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BB38E" w14:textId="77777777" w:rsidR="00170E8D" w:rsidRDefault="00170E8D">
      <w:pPr>
        <w:widowControl w:val="0"/>
        <w:spacing w:after="0"/>
        <w:ind w:left="720" w:hanging="720"/>
        <w:jc w:val="both"/>
        <w:rPr>
          <w:rFonts w:ascii="Calibri" w:hAnsi="Calibri" w:cs="Calibri"/>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620"/>
        <w:gridCol w:w="4535"/>
        <w:gridCol w:w="3367"/>
      </w:tblGrid>
      <w:tr w:rsidR="00170E8D" w14:paraId="4EC242C8" w14:textId="77777777">
        <w:trPr>
          <w:trHeight w:val="1"/>
        </w:trPr>
        <w:tc>
          <w:tcPr>
            <w:tcW w:w="1620" w:type="dxa"/>
            <w:tcBorders>
              <w:top w:val="single" w:sz="2" w:space="0" w:color="000000"/>
              <w:left w:val="single" w:sz="2" w:space="0" w:color="000000"/>
              <w:bottom w:val="single" w:sz="6" w:space="0" w:color="000000"/>
              <w:right w:val="single" w:sz="2" w:space="0" w:color="000000"/>
            </w:tcBorders>
            <w:shd w:val="clear" w:color="auto" w:fill="FFFFFF"/>
            <w:tcMar>
              <w:left w:w="108" w:type="dxa"/>
              <w:right w:w="108" w:type="dxa"/>
            </w:tcMar>
          </w:tcPr>
          <w:p w14:paraId="4FE40CB3" w14:textId="77777777" w:rsidR="00170E8D" w:rsidRDefault="00170E8D">
            <w:pPr>
              <w:widowControl w:val="0"/>
              <w:spacing w:after="0"/>
              <w:jc w:val="both"/>
              <w:rPr>
                <w:rFonts w:cstheme="minorBidi"/>
                <w:szCs w:val="24"/>
              </w:rPr>
            </w:pPr>
            <w:r>
              <w:rPr>
                <w:b/>
                <w:sz w:val="24"/>
                <w:szCs w:val="24"/>
              </w:rPr>
              <w:t>NACIONES UNIDAS</w:t>
            </w:r>
          </w:p>
        </w:tc>
        <w:tc>
          <w:tcPr>
            <w:tcW w:w="4535" w:type="dxa"/>
            <w:tcBorders>
              <w:top w:val="single" w:sz="2" w:space="0" w:color="000000"/>
              <w:left w:val="single" w:sz="2" w:space="0" w:color="000000"/>
              <w:bottom w:val="single" w:sz="6" w:space="0" w:color="000000"/>
              <w:right w:val="single" w:sz="2" w:space="0" w:color="000000"/>
            </w:tcBorders>
            <w:shd w:val="clear" w:color="auto" w:fill="FFFFFF"/>
            <w:tcMar>
              <w:left w:w="108" w:type="dxa"/>
              <w:right w:w="108" w:type="dxa"/>
            </w:tcMar>
          </w:tcPr>
          <w:p w14:paraId="7AC81F1E" w14:textId="77777777" w:rsidR="00170E8D" w:rsidRDefault="00170E8D">
            <w:pPr>
              <w:widowControl w:val="0"/>
              <w:spacing w:after="0"/>
              <w:jc w:val="both"/>
              <w:rPr>
                <w:rFonts w:ascii="Calibri" w:hAnsi="Calibri" w:cs="Calibri"/>
                <w:szCs w:val="24"/>
              </w:rPr>
            </w:pPr>
          </w:p>
        </w:tc>
        <w:tc>
          <w:tcPr>
            <w:tcW w:w="3367" w:type="dxa"/>
            <w:tcBorders>
              <w:top w:val="single" w:sz="2" w:space="0" w:color="000000"/>
              <w:left w:val="single" w:sz="2" w:space="0" w:color="000000"/>
              <w:bottom w:val="single" w:sz="6" w:space="0" w:color="000000"/>
              <w:right w:val="single" w:sz="2" w:space="0" w:color="000000"/>
            </w:tcBorders>
            <w:shd w:val="clear" w:color="auto" w:fill="FFFFFF"/>
            <w:tcMar>
              <w:left w:w="108" w:type="dxa"/>
              <w:right w:w="108" w:type="dxa"/>
            </w:tcMar>
          </w:tcPr>
          <w:p w14:paraId="6A5EB7E9" w14:textId="77777777" w:rsidR="00170E8D" w:rsidRDefault="00170E8D">
            <w:pPr>
              <w:widowControl w:val="0"/>
              <w:spacing w:after="0"/>
              <w:jc w:val="both"/>
              <w:rPr>
                <w:rFonts w:cstheme="minorBidi"/>
                <w:szCs w:val="24"/>
              </w:rPr>
            </w:pPr>
            <w:r>
              <w:rPr>
                <w:b/>
                <w:sz w:val="24"/>
                <w:szCs w:val="24"/>
              </w:rPr>
              <w:t>E</w:t>
            </w:r>
          </w:p>
        </w:tc>
      </w:tr>
      <w:tr w:rsidR="00170E8D" w14:paraId="1F1D9C7C" w14:textId="77777777">
        <w:trPr>
          <w:trHeight w:val="1"/>
        </w:trPr>
        <w:tc>
          <w:tcPr>
            <w:tcW w:w="1620" w:type="dxa"/>
            <w:tcBorders>
              <w:top w:val="single" w:sz="6" w:space="0" w:color="000000"/>
              <w:left w:val="single" w:sz="2" w:space="0" w:color="000000"/>
              <w:bottom w:val="single" w:sz="36" w:space="0" w:color="000000"/>
              <w:right w:val="single" w:sz="2" w:space="0" w:color="000000"/>
            </w:tcBorders>
            <w:shd w:val="clear" w:color="auto" w:fill="FFFFFF"/>
            <w:tcMar>
              <w:left w:w="108" w:type="dxa"/>
              <w:right w:w="108" w:type="dxa"/>
            </w:tcMar>
          </w:tcPr>
          <w:p w14:paraId="0D88C408" w14:textId="77777777" w:rsidR="00170E8D" w:rsidRDefault="00170E8D">
            <w:pPr>
              <w:widowControl w:val="0"/>
              <w:spacing w:after="0"/>
              <w:jc w:val="both"/>
              <w:rPr>
                <w:rFonts w:ascii="Calibri" w:hAnsi="Calibri" w:cs="Calibri"/>
                <w:szCs w:val="24"/>
              </w:rPr>
            </w:pPr>
          </w:p>
          <w:p w14:paraId="52D5246C" w14:textId="47D13F83" w:rsidR="00170E8D" w:rsidRDefault="00F3600F">
            <w:pPr>
              <w:widowControl w:val="0"/>
              <w:spacing w:after="0"/>
              <w:jc w:val="both"/>
              <w:rPr>
                <w:rFonts w:ascii="Calibri" w:hAnsi="Calibri" w:cs="Calibri"/>
                <w:szCs w:val="24"/>
              </w:rPr>
            </w:pPr>
            <w:ins w:id="0" w:author="Fernández García, Jesús María" w:date="2021-07-06T09:33:00Z">
              <w:r>
                <w:rPr>
                  <w:noProof/>
                </w:rPr>
                <w:drawing>
                  <wp:inline distT="0" distB="0" distL="0" distR="0" wp14:anchorId="417E6E8A" wp14:editId="2A6377D4">
                    <wp:extent cx="891540" cy="86677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srcRect/>
                            <a:stretch>
                              <a:fillRect/>
                            </a:stretch>
                          </pic:blipFill>
                          <pic:spPr bwMode="auto">
                            <a:xfrm>
                              <a:off x="0" y="0"/>
                              <a:ext cx="891540" cy="866775"/>
                            </a:xfrm>
                            <a:prstGeom prst="rect">
                              <a:avLst/>
                            </a:prstGeom>
                            <a:noFill/>
                            <a:ln w="9525">
                              <a:noFill/>
                              <a:miter lim="800000"/>
                              <a:headEnd/>
                              <a:tailEnd/>
                            </a:ln>
                          </pic:spPr>
                        </pic:pic>
                      </a:graphicData>
                    </a:graphic>
                  </wp:inline>
                </w:drawing>
              </w:r>
            </w:ins>
          </w:p>
        </w:tc>
        <w:tc>
          <w:tcPr>
            <w:tcW w:w="4535" w:type="dxa"/>
            <w:tcBorders>
              <w:top w:val="single" w:sz="6" w:space="0" w:color="000000"/>
              <w:left w:val="single" w:sz="2" w:space="0" w:color="000000"/>
              <w:bottom w:val="single" w:sz="36" w:space="0" w:color="000000"/>
              <w:right w:val="single" w:sz="2" w:space="0" w:color="000000"/>
            </w:tcBorders>
            <w:shd w:val="clear" w:color="auto" w:fill="FFFFFF"/>
            <w:tcMar>
              <w:left w:w="108" w:type="dxa"/>
              <w:right w:w="108" w:type="dxa"/>
            </w:tcMar>
          </w:tcPr>
          <w:p w14:paraId="55E321F1" w14:textId="77777777" w:rsidR="00170E8D" w:rsidRDefault="00170E8D">
            <w:pPr>
              <w:widowControl w:val="0"/>
              <w:spacing w:after="0"/>
              <w:jc w:val="both"/>
              <w:rPr>
                <w:rFonts w:ascii="Calibri" w:hAnsi="Calibri" w:cs="Calibri"/>
                <w:szCs w:val="24"/>
              </w:rPr>
            </w:pPr>
          </w:p>
          <w:p w14:paraId="059A0B2C" w14:textId="77777777" w:rsidR="00170E8D" w:rsidRDefault="00170E8D">
            <w:pPr>
              <w:widowControl w:val="0"/>
              <w:spacing w:after="0"/>
              <w:jc w:val="both"/>
              <w:rPr>
                <w:rFonts w:cstheme="minorBidi"/>
                <w:szCs w:val="24"/>
              </w:rPr>
            </w:pPr>
            <w:r>
              <w:rPr>
                <w:b/>
                <w:sz w:val="24"/>
                <w:szCs w:val="24"/>
              </w:rPr>
              <w:t>Consejo Econ</w:t>
            </w:r>
            <w:r>
              <w:rPr>
                <w:b/>
                <w:sz w:val="24"/>
                <w:szCs w:val="24"/>
              </w:rPr>
              <w:t>ó</w:t>
            </w:r>
            <w:r>
              <w:rPr>
                <w:b/>
                <w:sz w:val="24"/>
                <w:szCs w:val="24"/>
              </w:rPr>
              <w:t>mico y Social</w:t>
            </w:r>
          </w:p>
          <w:p w14:paraId="01AB4AB0" w14:textId="77777777" w:rsidR="00170E8D" w:rsidRDefault="00170E8D">
            <w:pPr>
              <w:widowControl w:val="0"/>
              <w:spacing w:after="0"/>
              <w:jc w:val="both"/>
              <w:rPr>
                <w:rFonts w:cstheme="minorBidi"/>
                <w:szCs w:val="24"/>
              </w:rPr>
            </w:pPr>
            <w:r>
              <w:rPr>
                <w:sz w:val="24"/>
                <w:szCs w:val="24"/>
              </w:rPr>
              <w:t xml:space="preserve"> </w:t>
            </w:r>
          </w:p>
        </w:tc>
        <w:tc>
          <w:tcPr>
            <w:tcW w:w="3367" w:type="dxa"/>
            <w:tcBorders>
              <w:top w:val="single" w:sz="6" w:space="0" w:color="000000"/>
              <w:left w:val="single" w:sz="2" w:space="0" w:color="000000"/>
              <w:bottom w:val="single" w:sz="36" w:space="0" w:color="000000"/>
              <w:right w:val="single" w:sz="2" w:space="0" w:color="000000"/>
            </w:tcBorders>
            <w:shd w:val="clear" w:color="auto" w:fill="FFFFFF"/>
            <w:tcMar>
              <w:left w:w="108" w:type="dxa"/>
              <w:right w:w="108" w:type="dxa"/>
            </w:tcMar>
          </w:tcPr>
          <w:p w14:paraId="235D0227" w14:textId="77777777" w:rsidR="00170E8D" w:rsidRDefault="00170E8D">
            <w:pPr>
              <w:widowControl w:val="0"/>
              <w:spacing w:after="0"/>
              <w:jc w:val="both"/>
              <w:rPr>
                <w:rFonts w:ascii="Calibri" w:hAnsi="Calibri" w:cs="Calibri"/>
                <w:szCs w:val="24"/>
              </w:rPr>
            </w:pPr>
          </w:p>
          <w:p w14:paraId="42285F32" w14:textId="77777777" w:rsidR="00170E8D" w:rsidRDefault="00170E8D">
            <w:pPr>
              <w:widowControl w:val="0"/>
              <w:spacing w:after="0"/>
              <w:jc w:val="both"/>
              <w:rPr>
                <w:rFonts w:cstheme="minorBidi"/>
                <w:szCs w:val="24"/>
              </w:rPr>
            </w:pPr>
            <w:r>
              <w:rPr>
                <w:sz w:val="24"/>
                <w:szCs w:val="24"/>
              </w:rPr>
              <w:t>Distr.</w:t>
            </w:r>
          </w:p>
          <w:p w14:paraId="21D8E785" w14:textId="77777777" w:rsidR="00170E8D" w:rsidRDefault="00170E8D">
            <w:pPr>
              <w:widowControl w:val="0"/>
              <w:spacing w:after="0"/>
              <w:jc w:val="both"/>
              <w:rPr>
                <w:rFonts w:cstheme="minorBidi"/>
                <w:szCs w:val="24"/>
              </w:rPr>
            </w:pPr>
            <w:r>
              <w:rPr>
                <w:sz w:val="24"/>
                <w:szCs w:val="24"/>
              </w:rPr>
              <w:t>GENERAL</w:t>
            </w:r>
          </w:p>
          <w:p w14:paraId="19369171" w14:textId="77777777" w:rsidR="00170E8D" w:rsidRDefault="00170E8D">
            <w:pPr>
              <w:widowControl w:val="0"/>
              <w:spacing w:after="0"/>
              <w:jc w:val="both"/>
              <w:rPr>
                <w:rFonts w:cstheme="minorBidi"/>
                <w:szCs w:val="24"/>
              </w:rPr>
            </w:pPr>
            <w:r>
              <w:rPr>
                <w:sz w:val="24"/>
                <w:szCs w:val="24"/>
              </w:rPr>
              <w:t>Original: ESPA</w:t>
            </w:r>
            <w:r>
              <w:rPr>
                <w:sz w:val="24"/>
                <w:szCs w:val="24"/>
              </w:rPr>
              <w:t>Ñ</w:t>
            </w:r>
            <w:r>
              <w:rPr>
                <w:sz w:val="24"/>
                <w:szCs w:val="24"/>
              </w:rPr>
              <w:t>OL</w:t>
            </w:r>
          </w:p>
          <w:p w14:paraId="5D765166" w14:textId="77777777" w:rsidR="00170E8D" w:rsidRDefault="00170E8D">
            <w:pPr>
              <w:widowControl w:val="0"/>
              <w:spacing w:after="0"/>
              <w:jc w:val="both"/>
              <w:rPr>
                <w:rFonts w:ascii="Calibri" w:hAnsi="Calibri" w:cs="Calibri"/>
                <w:szCs w:val="24"/>
              </w:rPr>
            </w:pPr>
          </w:p>
        </w:tc>
      </w:tr>
    </w:tbl>
    <w:p w14:paraId="4E090023" w14:textId="77777777" w:rsidR="00170E8D" w:rsidRDefault="00170E8D">
      <w:pPr>
        <w:widowControl w:val="0"/>
        <w:spacing w:after="0"/>
        <w:jc w:val="both"/>
        <w:rPr>
          <w:rFonts w:ascii="Calibri" w:hAnsi="Calibri" w:cs="Calibri"/>
          <w:szCs w:val="24"/>
        </w:rPr>
      </w:pPr>
    </w:p>
    <w:p w14:paraId="4A57164E" w14:textId="77777777" w:rsidR="00170E8D" w:rsidRDefault="00170E8D">
      <w:pPr>
        <w:widowControl w:val="0"/>
        <w:spacing w:after="0"/>
        <w:jc w:val="both"/>
        <w:rPr>
          <w:rFonts w:cstheme="minorBidi"/>
          <w:szCs w:val="24"/>
        </w:rPr>
      </w:pPr>
      <w:r>
        <w:rPr>
          <w:b/>
          <w:i/>
          <w:sz w:val="24"/>
          <w:szCs w:val="24"/>
        </w:rPr>
        <w:t>COMISI</w:t>
      </w:r>
      <w:r>
        <w:rPr>
          <w:b/>
          <w:i/>
          <w:sz w:val="24"/>
          <w:szCs w:val="24"/>
        </w:rPr>
        <w:t>Ó</w:t>
      </w:r>
      <w:r>
        <w:rPr>
          <w:b/>
          <w:i/>
          <w:sz w:val="24"/>
          <w:szCs w:val="24"/>
        </w:rPr>
        <w:t>N ECON</w:t>
      </w:r>
      <w:r>
        <w:rPr>
          <w:b/>
          <w:i/>
          <w:sz w:val="24"/>
          <w:szCs w:val="24"/>
        </w:rPr>
        <w:t>Ó</w:t>
      </w:r>
      <w:r>
        <w:rPr>
          <w:b/>
          <w:i/>
          <w:sz w:val="24"/>
          <w:szCs w:val="24"/>
        </w:rPr>
        <w:t>MICA PARA EUROPA</w:t>
      </w:r>
    </w:p>
    <w:p w14:paraId="09FF9524" w14:textId="77777777" w:rsidR="00170E8D" w:rsidRDefault="00170E8D">
      <w:pPr>
        <w:widowControl w:val="0"/>
        <w:spacing w:after="0"/>
        <w:jc w:val="both"/>
        <w:rPr>
          <w:rFonts w:ascii="Calibri" w:hAnsi="Calibri" w:cs="Calibri"/>
          <w:szCs w:val="24"/>
        </w:rPr>
      </w:pPr>
    </w:p>
    <w:p w14:paraId="2D0941A6" w14:textId="77777777" w:rsidR="00170E8D" w:rsidRDefault="00170E8D">
      <w:pPr>
        <w:widowControl w:val="0"/>
        <w:spacing w:after="0"/>
        <w:jc w:val="both"/>
        <w:rPr>
          <w:rFonts w:cstheme="minorBidi"/>
          <w:szCs w:val="24"/>
        </w:rPr>
      </w:pPr>
      <w:r>
        <w:rPr>
          <w:sz w:val="24"/>
          <w:szCs w:val="24"/>
        </w:rPr>
        <w:t>REUNI</w:t>
      </w:r>
      <w:r>
        <w:rPr>
          <w:sz w:val="24"/>
          <w:szCs w:val="24"/>
        </w:rPr>
        <w:t>Ó</w:t>
      </w:r>
      <w:r>
        <w:rPr>
          <w:sz w:val="24"/>
          <w:szCs w:val="24"/>
        </w:rPr>
        <w:t>N DE LAS PARTES DEL CONVENIO SOBRE EL ACCESO A LA INFORMACI</w:t>
      </w:r>
      <w:r>
        <w:rPr>
          <w:sz w:val="24"/>
          <w:szCs w:val="24"/>
        </w:rPr>
        <w:t>Ó</w:t>
      </w:r>
      <w:r>
        <w:rPr>
          <w:sz w:val="24"/>
          <w:szCs w:val="24"/>
        </w:rPr>
        <w:t>N, LA PARTICIPACI</w:t>
      </w:r>
      <w:r>
        <w:rPr>
          <w:sz w:val="24"/>
          <w:szCs w:val="24"/>
        </w:rPr>
        <w:t>Ó</w:t>
      </w:r>
      <w:r>
        <w:rPr>
          <w:sz w:val="24"/>
          <w:szCs w:val="24"/>
        </w:rPr>
        <w:t>N DEL P</w:t>
      </w:r>
      <w:r>
        <w:rPr>
          <w:sz w:val="24"/>
          <w:szCs w:val="24"/>
        </w:rPr>
        <w:t>Ú</w:t>
      </w:r>
      <w:r>
        <w:rPr>
          <w:sz w:val="24"/>
          <w:szCs w:val="24"/>
        </w:rPr>
        <w:t>BLICO EN LA TOMA DE DECISIONES Y EL ACCESO A LA JUSTICIA EN MATERIA DE MEDIO AMBIENTE</w:t>
      </w:r>
    </w:p>
    <w:p w14:paraId="5728404A" w14:textId="77777777" w:rsidR="00170E8D" w:rsidRDefault="00170E8D">
      <w:pPr>
        <w:widowControl w:val="0"/>
        <w:spacing w:after="0"/>
        <w:jc w:val="both"/>
        <w:rPr>
          <w:rFonts w:ascii="Calibri" w:hAnsi="Calibri" w:cs="Calibri"/>
          <w:szCs w:val="24"/>
        </w:rPr>
      </w:pPr>
    </w:p>
    <w:p w14:paraId="3E373F8F" w14:textId="77777777" w:rsidR="00170E8D" w:rsidRDefault="00170E8D">
      <w:pPr>
        <w:widowControl w:val="0"/>
        <w:spacing w:after="0"/>
        <w:jc w:val="both"/>
        <w:rPr>
          <w:rFonts w:ascii="Calibri" w:hAnsi="Calibri" w:cs="Calibri"/>
          <w:szCs w:val="24"/>
        </w:rPr>
      </w:pPr>
    </w:p>
    <w:p w14:paraId="688E2145" w14:textId="77777777" w:rsidR="00170E8D" w:rsidRDefault="00170E8D">
      <w:pPr>
        <w:widowControl w:val="0"/>
        <w:spacing w:after="0"/>
        <w:jc w:val="both"/>
        <w:rPr>
          <w:rFonts w:cstheme="minorBidi"/>
          <w:szCs w:val="24"/>
        </w:rPr>
      </w:pPr>
      <w:r>
        <w:rPr>
          <w:b/>
          <w:sz w:val="24"/>
          <w:szCs w:val="24"/>
        </w:rPr>
        <w:t>INFORME DE CUMPLIMIENTO PRESENTADO POR ESPA</w:t>
      </w:r>
      <w:r>
        <w:rPr>
          <w:b/>
          <w:sz w:val="24"/>
          <w:szCs w:val="24"/>
        </w:rPr>
        <w:t>Ñ</w:t>
      </w:r>
      <w:r>
        <w:rPr>
          <w:b/>
          <w:sz w:val="24"/>
          <w:szCs w:val="24"/>
        </w:rPr>
        <w:t>A</w:t>
      </w:r>
    </w:p>
    <w:p w14:paraId="2F9F497B" w14:textId="77777777" w:rsidR="00170E8D" w:rsidRDefault="00170E8D">
      <w:pPr>
        <w:widowControl w:val="0"/>
        <w:spacing w:after="0"/>
        <w:jc w:val="both"/>
        <w:rPr>
          <w:rFonts w:ascii="Calibri" w:hAnsi="Calibri" w:cs="Calibri"/>
          <w:szCs w:val="24"/>
        </w:rPr>
      </w:pPr>
    </w:p>
    <w:p w14:paraId="0CD2BF5D" w14:textId="77777777" w:rsidR="00170E8D" w:rsidRDefault="00170E8D">
      <w:pPr>
        <w:widowControl w:val="0"/>
        <w:spacing w:after="0"/>
        <w:jc w:val="both"/>
        <w:rPr>
          <w:rFonts w:ascii="Calibri" w:hAnsi="Calibri" w:cs="Calibri"/>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9180"/>
      </w:tblGrid>
      <w:tr w:rsidR="00170E8D" w14:paraId="0820025C" w14:textId="77777777">
        <w:trPr>
          <w:trHeight w:val="2855"/>
        </w:trPr>
        <w:tc>
          <w:tcPr>
            <w:tcW w:w="91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0417CC" w14:textId="77777777" w:rsidR="00170E8D" w:rsidRDefault="00170E8D">
            <w:pPr>
              <w:widowControl w:val="0"/>
              <w:spacing w:after="0"/>
              <w:jc w:val="both"/>
              <w:rPr>
                <w:rFonts w:ascii="Calibri" w:hAnsi="Calibri" w:cs="Calibri"/>
                <w:szCs w:val="24"/>
              </w:rPr>
            </w:pPr>
          </w:p>
          <w:p w14:paraId="1411ABC1" w14:textId="66FD6873" w:rsidR="00170E8D" w:rsidRDefault="00170E8D">
            <w:pPr>
              <w:widowControl w:val="0"/>
              <w:spacing w:after="0"/>
              <w:jc w:val="both"/>
              <w:rPr>
                <w:rFonts w:cstheme="minorBidi"/>
                <w:szCs w:val="24"/>
              </w:rPr>
            </w:pPr>
            <w:r>
              <w:rPr>
                <w:i/>
                <w:sz w:val="24"/>
                <w:szCs w:val="24"/>
              </w:rPr>
              <w:t>El art</w:t>
            </w:r>
            <w:r>
              <w:rPr>
                <w:i/>
                <w:sz w:val="24"/>
                <w:szCs w:val="24"/>
              </w:rPr>
              <w:t>í</w:t>
            </w:r>
            <w:r>
              <w:rPr>
                <w:i/>
                <w:sz w:val="24"/>
                <w:szCs w:val="24"/>
              </w:rPr>
              <w:t>culo 10, p</w:t>
            </w:r>
            <w:r>
              <w:rPr>
                <w:i/>
                <w:sz w:val="24"/>
                <w:szCs w:val="24"/>
              </w:rPr>
              <w:t>á</w:t>
            </w:r>
            <w:r>
              <w:rPr>
                <w:i/>
                <w:sz w:val="24"/>
                <w:szCs w:val="24"/>
              </w:rPr>
              <w:t>rrafo 2, del Convenio requiere que las Partes, en sus reuniones, sigan permanentemente una revisi</w:t>
            </w:r>
            <w:r>
              <w:rPr>
                <w:i/>
                <w:sz w:val="24"/>
                <w:szCs w:val="24"/>
              </w:rPr>
              <w:t>ó</w:t>
            </w:r>
            <w:r>
              <w:rPr>
                <w:i/>
                <w:sz w:val="24"/>
                <w:szCs w:val="24"/>
              </w:rPr>
              <w:t>n de la aplicaci</w:t>
            </w:r>
            <w:r>
              <w:rPr>
                <w:i/>
                <w:sz w:val="24"/>
                <w:szCs w:val="24"/>
              </w:rPr>
              <w:t>ó</w:t>
            </w:r>
            <w:r>
              <w:rPr>
                <w:i/>
                <w:sz w:val="24"/>
                <w:szCs w:val="24"/>
              </w:rPr>
              <w:t>n del Convenio sobre la base de los informes comunicados regularmente  por las Partes. Por la decisi</w:t>
            </w:r>
            <w:r>
              <w:rPr>
                <w:i/>
                <w:sz w:val="24"/>
                <w:szCs w:val="24"/>
              </w:rPr>
              <w:t>ó</w:t>
            </w:r>
            <w:r>
              <w:rPr>
                <w:i/>
                <w:sz w:val="24"/>
                <w:szCs w:val="24"/>
              </w:rPr>
              <w:t>n I/8, la Conferencia de las Partes (Lucca, Italia, octubre 2002) estableci</w:t>
            </w:r>
            <w:r>
              <w:rPr>
                <w:i/>
                <w:sz w:val="24"/>
                <w:szCs w:val="24"/>
              </w:rPr>
              <w:t>ó</w:t>
            </w:r>
            <w:r>
              <w:rPr>
                <w:i/>
                <w:sz w:val="24"/>
                <w:szCs w:val="24"/>
              </w:rPr>
              <w:t xml:space="preserve"> un mecanismo de presentaci</w:t>
            </w:r>
            <w:r>
              <w:rPr>
                <w:i/>
                <w:sz w:val="24"/>
                <w:szCs w:val="24"/>
              </w:rPr>
              <w:t>ó</w:t>
            </w:r>
            <w:r>
              <w:rPr>
                <w:i/>
                <w:sz w:val="24"/>
                <w:szCs w:val="24"/>
              </w:rPr>
              <w:t>n de informes por el que se pide a cada Parte que presente un informe en cada Reuni</w:t>
            </w:r>
            <w:r>
              <w:rPr>
                <w:i/>
                <w:sz w:val="24"/>
                <w:szCs w:val="24"/>
              </w:rPr>
              <w:t>ó</w:t>
            </w:r>
            <w:r>
              <w:rPr>
                <w:i/>
                <w:sz w:val="24"/>
                <w:szCs w:val="24"/>
              </w:rPr>
              <w:t>n de las Partes, sobre las medidas legislativas, reguladoras y otras medidas adoptadas para cumplir el Convenio y ponerlo en pr</w:t>
            </w:r>
            <w:r>
              <w:rPr>
                <w:i/>
                <w:sz w:val="24"/>
                <w:szCs w:val="24"/>
              </w:rPr>
              <w:t>á</w:t>
            </w:r>
            <w:r>
              <w:rPr>
                <w:i/>
                <w:sz w:val="24"/>
                <w:szCs w:val="24"/>
              </w:rPr>
              <w:t>ctica, de acuerdo con un formato de informe anexado a la decisi</w:t>
            </w:r>
            <w:r>
              <w:rPr>
                <w:i/>
                <w:sz w:val="24"/>
                <w:szCs w:val="24"/>
              </w:rPr>
              <w:t>ó</w:t>
            </w:r>
            <w:r>
              <w:rPr>
                <w:i/>
                <w:sz w:val="24"/>
                <w:szCs w:val="24"/>
              </w:rPr>
              <w:t>n. Se pide a la Secretar</w:t>
            </w:r>
            <w:r>
              <w:rPr>
                <w:i/>
                <w:sz w:val="24"/>
                <w:szCs w:val="24"/>
              </w:rPr>
              <w:t>í</w:t>
            </w:r>
            <w:r>
              <w:rPr>
                <w:i/>
                <w:sz w:val="24"/>
                <w:szCs w:val="24"/>
              </w:rPr>
              <w:t>a que, para cada Reuni</w:t>
            </w:r>
            <w:r>
              <w:rPr>
                <w:i/>
                <w:sz w:val="24"/>
                <w:szCs w:val="24"/>
              </w:rPr>
              <w:t>ó</w:t>
            </w:r>
            <w:r>
              <w:rPr>
                <w:i/>
                <w:sz w:val="24"/>
                <w:szCs w:val="24"/>
              </w:rPr>
              <w:t>n, prepare un informe s</w:t>
            </w:r>
            <w:r>
              <w:rPr>
                <w:i/>
                <w:sz w:val="24"/>
                <w:szCs w:val="24"/>
              </w:rPr>
              <w:t>í</w:t>
            </w:r>
            <w:r>
              <w:rPr>
                <w:i/>
                <w:sz w:val="24"/>
                <w:szCs w:val="24"/>
              </w:rPr>
              <w:t>ntesis en el que se resuma el progreso efectuado y se identifiquen todas las tendencias significantes, los retos y las soluciones. El mecanismo de presentaci</w:t>
            </w:r>
            <w:r>
              <w:rPr>
                <w:i/>
                <w:sz w:val="24"/>
                <w:szCs w:val="24"/>
              </w:rPr>
              <w:t>ó</w:t>
            </w:r>
            <w:r>
              <w:rPr>
                <w:i/>
                <w:sz w:val="24"/>
                <w:szCs w:val="24"/>
              </w:rPr>
              <w:t>n de informes fue desarrollado adem</w:t>
            </w:r>
            <w:r>
              <w:rPr>
                <w:i/>
                <w:sz w:val="24"/>
                <w:szCs w:val="24"/>
              </w:rPr>
              <w:t>á</w:t>
            </w:r>
            <w:r>
              <w:rPr>
                <w:i/>
                <w:sz w:val="24"/>
                <w:szCs w:val="24"/>
              </w:rPr>
              <w:t>s mediante la decisi</w:t>
            </w:r>
            <w:r>
              <w:rPr>
                <w:i/>
                <w:sz w:val="24"/>
                <w:szCs w:val="24"/>
              </w:rPr>
              <w:t>ó</w:t>
            </w:r>
            <w:r>
              <w:rPr>
                <w:i/>
                <w:sz w:val="24"/>
                <w:szCs w:val="24"/>
              </w:rPr>
              <w:t>n II/10, que abord</w:t>
            </w:r>
            <w:r>
              <w:rPr>
                <w:i/>
                <w:sz w:val="24"/>
                <w:szCs w:val="24"/>
              </w:rPr>
              <w:t>ó</w:t>
            </w:r>
            <w:r>
              <w:rPr>
                <w:i/>
                <w:sz w:val="24"/>
                <w:szCs w:val="24"/>
              </w:rPr>
              <w:t xml:space="preserve">  la cuesti</w:t>
            </w:r>
            <w:r>
              <w:rPr>
                <w:i/>
                <w:sz w:val="24"/>
                <w:szCs w:val="24"/>
              </w:rPr>
              <w:t>ó</w:t>
            </w:r>
            <w:r>
              <w:rPr>
                <w:i/>
                <w:sz w:val="24"/>
                <w:szCs w:val="24"/>
              </w:rPr>
              <w:t>n de c</w:t>
            </w:r>
            <w:r>
              <w:rPr>
                <w:i/>
                <w:sz w:val="24"/>
                <w:szCs w:val="24"/>
              </w:rPr>
              <w:t>ó</w:t>
            </w:r>
            <w:r>
              <w:rPr>
                <w:i/>
                <w:sz w:val="24"/>
                <w:szCs w:val="24"/>
              </w:rPr>
              <w:t xml:space="preserve">mo preparar el segundo y los subsiguientes informes.    </w:t>
            </w:r>
          </w:p>
          <w:p w14:paraId="04F6B8E6" w14:textId="77777777" w:rsidR="00170E8D" w:rsidRDefault="00170E8D">
            <w:pPr>
              <w:widowControl w:val="0"/>
              <w:spacing w:after="0"/>
              <w:jc w:val="both"/>
              <w:rPr>
                <w:rFonts w:ascii="Calibri" w:hAnsi="Calibri" w:cs="Calibri"/>
                <w:szCs w:val="24"/>
              </w:rPr>
            </w:pPr>
          </w:p>
        </w:tc>
      </w:tr>
    </w:tbl>
    <w:p w14:paraId="4F073CBE" w14:textId="77777777" w:rsidR="00170E8D" w:rsidRDefault="00170E8D">
      <w:pPr>
        <w:widowControl w:val="0"/>
        <w:spacing w:after="0"/>
        <w:rPr>
          <w:rFonts w:ascii="Calibri" w:hAnsi="Calibri" w:cs="Calibri"/>
          <w:szCs w:val="24"/>
        </w:rPr>
      </w:pPr>
    </w:p>
    <w:p w14:paraId="63B21D23" w14:textId="77777777" w:rsidR="00170E8D" w:rsidRDefault="00170E8D">
      <w:pPr>
        <w:widowControl w:val="0"/>
        <w:spacing w:after="0"/>
        <w:rPr>
          <w:rFonts w:ascii="Calibri" w:hAnsi="Calibri" w:cs="Calibri"/>
          <w:szCs w:val="24"/>
        </w:rPr>
      </w:pPr>
    </w:p>
    <w:p w14:paraId="4314B8EE" w14:textId="77777777" w:rsidR="00170E8D" w:rsidRDefault="00170E8D" w:rsidP="005D154D">
      <w:pPr>
        <w:widowControl w:val="0"/>
        <w:tabs>
          <w:tab w:val="left" w:pos="708"/>
          <w:tab w:val="right" w:pos="851"/>
        </w:tabs>
        <w:spacing w:before="360" w:after="240"/>
        <w:ind w:right="-93" w:hanging="850"/>
        <w:rPr>
          <w:rFonts w:cstheme="minorBidi"/>
          <w:szCs w:val="24"/>
        </w:rPr>
      </w:pPr>
      <w:r>
        <w:rPr>
          <w:rFonts w:ascii="Calibri" w:hAnsi="Calibri" w:cs="Calibri"/>
          <w:szCs w:val="24"/>
        </w:rPr>
        <w:t xml:space="preserve">     </w:t>
      </w:r>
      <w:r w:rsidR="00357856">
        <w:rPr>
          <w:b/>
          <w:sz w:val="28"/>
          <w:szCs w:val="24"/>
        </w:rPr>
        <w:t xml:space="preserve">   </w:t>
      </w:r>
      <w:r>
        <w:rPr>
          <w:b/>
          <w:sz w:val="28"/>
          <w:szCs w:val="24"/>
        </w:rPr>
        <w:t>El</w:t>
      </w:r>
      <w:r w:rsidR="00357856">
        <w:rPr>
          <w:b/>
          <w:sz w:val="28"/>
          <w:szCs w:val="24"/>
        </w:rPr>
        <w:t xml:space="preserve"> </w:t>
      </w:r>
      <w:r>
        <w:rPr>
          <w:b/>
          <w:sz w:val="28"/>
          <w:szCs w:val="24"/>
        </w:rPr>
        <w:t>siguiente informe se presenta en nombre de Espa</w:t>
      </w:r>
      <w:r>
        <w:rPr>
          <w:b/>
          <w:sz w:val="28"/>
          <w:szCs w:val="24"/>
        </w:rPr>
        <w:t>ñ</w:t>
      </w:r>
      <w:r>
        <w:rPr>
          <w:b/>
          <w:sz w:val="28"/>
          <w:szCs w:val="24"/>
        </w:rPr>
        <w:t xml:space="preserve">a, de </w:t>
      </w:r>
      <w:r w:rsidR="00357856">
        <w:rPr>
          <w:b/>
          <w:sz w:val="28"/>
          <w:szCs w:val="24"/>
        </w:rPr>
        <w:t xml:space="preserve">acuerdo </w:t>
      </w:r>
      <w:r>
        <w:rPr>
          <w:b/>
          <w:sz w:val="28"/>
          <w:szCs w:val="24"/>
        </w:rPr>
        <w:t>con las Decisiones I/8, II/10 and IV/4.</w:t>
      </w:r>
    </w:p>
    <w:p w14:paraId="0D076DE9" w14:textId="77777777" w:rsidR="00170E8D" w:rsidRDefault="00170E8D">
      <w:pPr>
        <w:widowControl w:val="0"/>
        <w:spacing w:after="0"/>
        <w:ind w:right="2304" w:hanging="850"/>
        <w:rPr>
          <w:rFonts w:ascii="Calibri" w:hAnsi="Calibri" w:cs="Calibri"/>
          <w:szCs w:val="24"/>
        </w:rPr>
      </w:pPr>
    </w:p>
    <w:tbl>
      <w:tblPr>
        <w:tblW w:w="0" w:type="auto"/>
        <w:tblLayout w:type="fixed"/>
        <w:tblCellMar>
          <w:left w:w="0" w:type="dxa"/>
          <w:right w:w="0" w:type="dxa"/>
        </w:tblCellMar>
        <w:tblLook w:val="0000" w:firstRow="0" w:lastRow="0" w:firstColumn="0" w:lastColumn="0" w:noHBand="0" w:noVBand="0"/>
      </w:tblPr>
      <w:tblGrid>
        <w:gridCol w:w="4820"/>
        <w:gridCol w:w="3543"/>
      </w:tblGrid>
      <w:tr w:rsidR="00170E8D" w14:paraId="0DF2D0C2" w14:textId="77777777">
        <w:trPr>
          <w:trHeight w:val="1"/>
        </w:trPr>
        <w:tc>
          <w:tcPr>
            <w:tcW w:w="4820" w:type="dxa"/>
            <w:tcBorders>
              <w:top w:val="nil"/>
              <w:left w:val="nil"/>
              <w:bottom w:val="nil"/>
              <w:right w:val="nil"/>
            </w:tcBorders>
            <w:tcMar>
              <w:left w:w="108" w:type="dxa"/>
              <w:right w:w="108" w:type="dxa"/>
            </w:tcMar>
          </w:tcPr>
          <w:p w14:paraId="71104940" w14:textId="374588A1" w:rsidR="00170E8D" w:rsidRDefault="00170E8D">
            <w:pPr>
              <w:widowControl w:val="0"/>
              <w:spacing w:before="40" w:after="120"/>
              <w:ind w:right="113" w:hanging="850"/>
              <w:rPr>
                <w:rFonts w:cstheme="minorBidi"/>
                <w:szCs w:val="24"/>
              </w:rPr>
            </w:pPr>
            <w:r>
              <w:rPr>
                <w:sz w:val="24"/>
                <w:szCs w:val="24"/>
              </w:rPr>
              <w:lastRenderedPageBreak/>
              <w:t>Name nNombre del responsable del V Informe de Cumplimiento de Espa</w:t>
            </w:r>
            <w:r>
              <w:rPr>
                <w:sz w:val="24"/>
                <w:szCs w:val="24"/>
              </w:rPr>
              <w:t>ñ</w:t>
            </w:r>
            <w:r>
              <w:rPr>
                <w:sz w:val="24"/>
                <w:szCs w:val="24"/>
              </w:rPr>
              <w:t>a</w:t>
            </w:r>
          </w:p>
        </w:tc>
        <w:tc>
          <w:tcPr>
            <w:tcW w:w="3543" w:type="dxa"/>
            <w:tcBorders>
              <w:top w:val="nil"/>
              <w:left w:val="nil"/>
              <w:bottom w:val="nil"/>
              <w:right w:val="nil"/>
            </w:tcBorders>
            <w:tcMar>
              <w:left w:w="108" w:type="dxa"/>
              <w:right w:w="108" w:type="dxa"/>
            </w:tcMar>
          </w:tcPr>
          <w:p w14:paraId="18D712A4" w14:textId="0E2EE1CD" w:rsidR="00170E8D" w:rsidRDefault="00170E8D">
            <w:pPr>
              <w:widowControl w:val="0"/>
              <w:spacing w:before="40" w:after="120"/>
              <w:ind w:left="1135" w:right="113" w:hanging="850"/>
              <w:rPr>
                <w:rFonts w:cstheme="minorBidi"/>
                <w:szCs w:val="24"/>
              </w:rPr>
            </w:pPr>
            <w:r>
              <w:rPr>
                <w:sz w:val="24"/>
                <w:szCs w:val="24"/>
              </w:rPr>
              <w:t>Javier Cach</w:t>
            </w:r>
            <w:r>
              <w:rPr>
                <w:sz w:val="24"/>
                <w:szCs w:val="24"/>
              </w:rPr>
              <w:t>ó</w:t>
            </w:r>
            <w:r>
              <w:rPr>
                <w:sz w:val="24"/>
                <w:szCs w:val="24"/>
              </w:rPr>
              <w:t>n de Mesa</w:t>
            </w:r>
          </w:p>
        </w:tc>
      </w:tr>
    </w:tbl>
    <w:p w14:paraId="373F5847" w14:textId="77777777" w:rsidR="00170E8D" w:rsidRDefault="00170E8D">
      <w:pPr>
        <w:widowControl w:val="0"/>
        <w:tabs>
          <w:tab w:val="left" w:pos="3969"/>
        </w:tabs>
        <w:spacing w:before="108" w:after="0" w:line="192" w:lineRule="auto"/>
        <w:rPr>
          <w:rFonts w:ascii="Calibri" w:hAnsi="Calibri" w:cs="Calibri"/>
          <w:szCs w:val="24"/>
        </w:rPr>
      </w:pPr>
    </w:p>
    <w:p w14:paraId="142A5F4E" w14:textId="77777777" w:rsidR="00170E8D" w:rsidRDefault="00170E8D">
      <w:pPr>
        <w:widowControl w:val="0"/>
        <w:tabs>
          <w:tab w:val="left" w:pos="3686"/>
        </w:tabs>
        <w:spacing w:before="108" w:after="0" w:line="192" w:lineRule="auto"/>
        <w:rPr>
          <w:b/>
          <w:sz w:val="24"/>
          <w:szCs w:val="24"/>
        </w:rPr>
      </w:pPr>
      <w:r>
        <w:rPr>
          <w:b/>
          <w:sz w:val="24"/>
          <w:szCs w:val="24"/>
        </w:rPr>
        <w:t>Parte:</w:t>
      </w:r>
      <w:r>
        <w:rPr>
          <w:b/>
          <w:sz w:val="24"/>
          <w:szCs w:val="24"/>
        </w:rPr>
        <w:tab/>
        <w:t>ESPA</w:t>
      </w:r>
      <w:r>
        <w:rPr>
          <w:b/>
          <w:sz w:val="24"/>
          <w:szCs w:val="24"/>
        </w:rPr>
        <w:t>Ñ</w:t>
      </w:r>
      <w:r>
        <w:rPr>
          <w:b/>
          <w:sz w:val="24"/>
          <w:szCs w:val="24"/>
        </w:rPr>
        <w:t>A</w:t>
      </w:r>
    </w:p>
    <w:p w14:paraId="38970010" w14:textId="77777777" w:rsidR="005D154D" w:rsidRDefault="005D154D">
      <w:pPr>
        <w:widowControl w:val="0"/>
        <w:tabs>
          <w:tab w:val="left" w:pos="3686"/>
        </w:tabs>
        <w:spacing w:before="108" w:after="0" w:line="192" w:lineRule="auto"/>
        <w:rPr>
          <w:rFonts w:cstheme="minorBidi"/>
          <w:szCs w:val="24"/>
        </w:rPr>
      </w:pPr>
    </w:p>
    <w:p w14:paraId="13EA3FA8" w14:textId="77777777" w:rsidR="00170E8D" w:rsidRDefault="00170E8D">
      <w:pPr>
        <w:widowControl w:val="0"/>
        <w:tabs>
          <w:tab w:val="left" w:pos="3686"/>
        </w:tabs>
        <w:spacing w:before="180" w:after="0"/>
        <w:rPr>
          <w:rFonts w:cstheme="minorBidi"/>
          <w:szCs w:val="24"/>
        </w:rPr>
      </w:pPr>
      <w:r>
        <w:rPr>
          <w:b/>
          <w:sz w:val="24"/>
          <w:szCs w:val="24"/>
          <w:u w:val="single"/>
        </w:rPr>
        <w:t>Nuevo Punto Focal Nacional</w:t>
      </w:r>
      <w:r w:rsidR="00586FFF">
        <w:rPr>
          <w:b/>
          <w:sz w:val="24"/>
          <w:szCs w:val="24"/>
        </w:rPr>
        <w:t xml:space="preserve">:      </w:t>
      </w:r>
      <w:r>
        <w:rPr>
          <w:sz w:val="24"/>
          <w:szCs w:val="24"/>
        </w:rPr>
        <w:t>Joaqu</w:t>
      </w:r>
      <w:r>
        <w:rPr>
          <w:sz w:val="24"/>
          <w:szCs w:val="24"/>
        </w:rPr>
        <w:t>í</w:t>
      </w:r>
      <w:r>
        <w:rPr>
          <w:sz w:val="24"/>
          <w:szCs w:val="24"/>
        </w:rPr>
        <w:t>n Carril Mart</w:t>
      </w:r>
      <w:r>
        <w:rPr>
          <w:sz w:val="24"/>
          <w:szCs w:val="24"/>
        </w:rPr>
        <w:t>í</w:t>
      </w:r>
      <w:r>
        <w:rPr>
          <w:sz w:val="24"/>
          <w:szCs w:val="24"/>
        </w:rPr>
        <w:t>nez</w:t>
      </w:r>
    </w:p>
    <w:p w14:paraId="1C98BB58" w14:textId="77777777" w:rsidR="00170E8D" w:rsidRDefault="00170E8D">
      <w:pPr>
        <w:widowControl w:val="0"/>
        <w:tabs>
          <w:tab w:val="left" w:pos="3686"/>
          <w:tab w:val="right" w:pos="6984"/>
        </w:tabs>
        <w:spacing w:before="216" w:after="0" w:line="192" w:lineRule="auto"/>
        <w:ind w:left="3540" w:hanging="3540"/>
        <w:rPr>
          <w:rFonts w:cstheme="minorBidi"/>
          <w:szCs w:val="24"/>
        </w:rPr>
      </w:pPr>
      <w:r>
        <w:rPr>
          <w:sz w:val="24"/>
          <w:szCs w:val="24"/>
        </w:rPr>
        <w:t>Nombre completo de la instituci</w:t>
      </w:r>
      <w:r>
        <w:rPr>
          <w:sz w:val="24"/>
          <w:szCs w:val="24"/>
        </w:rPr>
        <w:t>ó</w:t>
      </w:r>
      <w:r>
        <w:rPr>
          <w:sz w:val="24"/>
          <w:szCs w:val="24"/>
        </w:rPr>
        <w:t>n:</w:t>
      </w:r>
      <w:r>
        <w:rPr>
          <w:sz w:val="24"/>
          <w:szCs w:val="24"/>
        </w:rPr>
        <w:tab/>
        <w:t>Ministerio para la Transici</w:t>
      </w:r>
      <w:r>
        <w:rPr>
          <w:sz w:val="24"/>
          <w:szCs w:val="24"/>
        </w:rPr>
        <w:t>ó</w:t>
      </w:r>
      <w:r>
        <w:rPr>
          <w:sz w:val="24"/>
          <w:szCs w:val="24"/>
        </w:rPr>
        <w:t>n Ecol</w:t>
      </w:r>
      <w:r>
        <w:rPr>
          <w:sz w:val="24"/>
          <w:szCs w:val="24"/>
        </w:rPr>
        <w:t>ó</w:t>
      </w:r>
      <w:r>
        <w:rPr>
          <w:sz w:val="24"/>
          <w:szCs w:val="24"/>
        </w:rPr>
        <w:t>gica y el Reto Demogr</w:t>
      </w:r>
      <w:r>
        <w:rPr>
          <w:sz w:val="24"/>
          <w:szCs w:val="24"/>
        </w:rPr>
        <w:t>á</w:t>
      </w:r>
      <w:r>
        <w:rPr>
          <w:sz w:val="24"/>
          <w:szCs w:val="24"/>
        </w:rPr>
        <w:t>fico (MITERD)</w:t>
      </w:r>
    </w:p>
    <w:p w14:paraId="2A57D1FF" w14:textId="1A7F0222" w:rsidR="00170E8D" w:rsidRDefault="00170E8D">
      <w:pPr>
        <w:widowControl w:val="0"/>
        <w:tabs>
          <w:tab w:val="left" w:pos="3686"/>
          <w:tab w:val="right" w:pos="6916"/>
        </w:tabs>
        <w:spacing w:before="144" w:after="0"/>
        <w:rPr>
          <w:rFonts w:cstheme="minorBidi"/>
          <w:szCs w:val="24"/>
        </w:rPr>
      </w:pPr>
      <w:r>
        <w:rPr>
          <w:sz w:val="24"/>
          <w:szCs w:val="24"/>
        </w:rPr>
        <w:t>Nombre y puesto del Funcionario</w:t>
      </w:r>
      <w:del w:id="1" w:author="Fernández García, Jesús María" w:date="2021-07-06T09:38:00Z">
        <w:r w:rsidR="001C46BC" w:rsidDel="00275A75">
          <w:rPr>
            <w:sz w:val="24"/>
            <w:szCs w:val="24"/>
          </w:rPr>
          <w:delText>:  Cons</w:delText>
        </w:r>
      </w:del>
      <w:ins w:id="2" w:author="Fernández García, Jesús María" w:date="2021-07-06T09:38:00Z">
        <w:r w:rsidR="00275A75">
          <w:rPr>
            <w:sz w:val="24"/>
            <w:szCs w:val="24"/>
          </w:rPr>
          <w:t xml:space="preserve"> </w:t>
        </w:r>
      </w:ins>
      <w:del w:id="3" w:author="Fernández García, Jesús María" w:date="2021-07-06T09:38:00Z">
        <w:r w:rsidR="001C46BC" w:rsidDel="00275A75">
          <w:rPr>
            <w:sz w:val="24"/>
            <w:szCs w:val="24"/>
          </w:rPr>
          <w:delText>ejero</w:delText>
        </w:r>
      </w:del>
      <w:ins w:id="4" w:author="Fernández García, Jesús María" w:date="2021-07-06T09:38:00Z">
        <w:r w:rsidR="00275A75">
          <w:rPr>
            <w:sz w:val="24"/>
            <w:szCs w:val="24"/>
          </w:rPr>
          <w:t>: Consejero</w:t>
        </w:r>
      </w:ins>
      <w:r>
        <w:rPr>
          <w:sz w:val="24"/>
          <w:szCs w:val="24"/>
        </w:rPr>
        <w:t xml:space="preserve"> T</w:t>
      </w:r>
      <w:r>
        <w:rPr>
          <w:sz w:val="24"/>
          <w:szCs w:val="24"/>
        </w:rPr>
        <w:t>é</w:t>
      </w:r>
      <w:r>
        <w:rPr>
          <w:sz w:val="24"/>
          <w:szCs w:val="24"/>
        </w:rPr>
        <w:t>cnico</w:t>
      </w:r>
    </w:p>
    <w:p w14:paraId="061FF1DE" w14:textId="3C5D1B91" w:rsidR="00321AA3" w:rsidRDefault="00170E8D">
      <w:pPr>
        <w:widowControl w:val="0"/>
        <w:tabs>
          <w:tab w:val="left" w:pos="3686"/>
          <w:tab w:val="right" w:pos="6883"/>
        </w:tabs>
        <w:spacing w:before="216" w:after="0" w:line="180" w:lineRule="auto"/>
        <w:rPr>
          <w:sz w:val="24"/>
          <w:szCs w:val="24"/>
        </w:rPr>
      </w:pPr>
      <w:r>
        <w:rPr>
          <w:sz w:val="24"/>
          <w:szCs w:val="24"/>
        </w:rPr>
        <w:t>Direcci</w:t>
      </w:r>
      <w:r>
        <w:rPr>
          <w:sz w:val="24"/>
          <w:szCs w:val="24"/>
        </w:rPr>
        <w:t>ó</w:t>
      </w:r>
      <w:r>
        <w:rPr>
          <w:sz w:val="24"/>
          <w:szCs w:val="24"/>
        </w:rPr>
        <w:t xml:space="preserve">n Postal:  </w:t>
      </w:r>
      <w:r w:rsidR="00250D0D">
        <w:rPr>
          <w:sz w:val="24"/>
          <w:szCs w:val="24"/>
        </w:rPr>
        <w:t xml:space="preserve">             </w:t>
      </w:r>
      <w:r w:rsidR="00321AA3">
        <w:rPr>
          <w:sz w:val="24"/>
          <w:szCs w:val="24"/>
        </w:rPr>
        <w:t xml:space="preserve"> Plaza de San Juan de la Cruz, s/n. 28071    </w:t>
      </w:r>
    </w:p>
    <w:p w14:paraId="128E770A" w14:textId="4967FF03" w:rsidR="00170E8D" w:rsidRDefault="00170E8D">
      <w:pPr>
        <w:widowControl w:val="0"/>
        <w:tabs>
          <w:tab w:val="left" w:pos="3686"/>
          <w:tab w:val="right" w:pos="6883"/>
        </w:tabs>
        <w:spacing w:before="216" w:after="0" w:line="180" w:lineRule="auto"/>
        <w:rPr>
          <w:rFonts w:cstheme="minorBidi"/>
          <w:szCs w:val="24"/>
        </w:rPr>
      </w:pPr>
      <w:r>
        <w:rPr>
          <w:sz w:val="24"/>
          <w:szCs w:val="24"/>
        </w:rPr>
        <w:t xml:space="preserve">                </w:t>
      </w:r>
      <w:r w:rsidR="00321AA3">
        <w:rPr>
          <w:sz w:val="24"/>
          <w:szCs w:val="24"/>
        </w:rPr>
        <w:t xml:space="preserve">    </w:t>
      </w:r>
      <w:r w:rsidR="00250D0D">
        <w:rPr>
          <w:sz w:val="24"/>
          <w:szCs w:val="24"/>
        </w:rPr>
        <w:t xml:space="preserve">          </w:t>
      </w:r>
      <w:r w:rsidR="00321AA3">
        <w:rPr>
          <w:sz w:val="24"/>
          <w:szCs w:val="24"/>
        </w:rPr>
        <w:t>Madrid</w:t>
      </w:r>
      <w:r w:rsidR="00250D0D">
        <w:rPr>
          <w:sz w:val="24"/>
          <w:szCs w:val="24"/>
        </w:rPr>
        <w:t xml:space="preserve"> </w:t>
      </w:r>
      <w:r w:rsidR="00321AA3">
        <w:rPr>
          <w:sz w:val="24"/>
          <w:szCs w:val="24"/>
        </w:rPr>
        <w:t>SPAIN</w:t>
      </w:r>
    </w:p>
    <w:p w14:paraId="7E79869B" w14:textId="77777777" w:rsidR="00170E8D" w:rsidRDefault="00170E8D">
      <w:pPr>
        <w:widowControl w:val="0"/>
        <w:tabs>
          <w:tab w:val="left" w:pos="3686"/>
          <w:tab w:val="right" w:pos="6883"/>
        </w:tabs>
        <w:spacing w:before="216" w:after="0" w:line="180" w:lineRule="auto"/>
        <w:rPr>
          <w:sz w:val="24"/>
          <w:szCs w:val="24"/>
        </w:rPr>
      </w:pPr>
      <w:r>
        <w:rPr>
          <w:sz w:val="24"/>
          <w:szCs w:val="24"/>
        </w:rPr>
        <w:t>Tel</w:t>
      </w:r>
      <w:r>
        <w:rPr>
          <w:sz w:val="24"/>
          <w:szCs w:val="24"/>
        </w:rPr>
        <w:t>é</w:t>
      </w:r>
      <w:r>
        <w:rPr>
          <w:sz w:val="24"/>
          <w:szCs w:val="24"/>
        </w:rPr>
        <w:t>fono:</w:t>
      </w:r>
      <w:r w:rsidR="00321AA3">
        <w:rPr>
          <w:b/>
          <w:sz w:val="24"/>
          <w:szCs w:val="24"/>
        </w:rPr>
        <w:t xml:space="preserve">                         </w:t>
      </w:r>
    </w:p>
    <w:p w14:paraId="172DEF8F" w14:textId="6E4D37EB" w:rsidR="00170E8D" w:rsidRDefault="00321AA3">
      <w:pPr>
        <w:widowControl w:val="0"/>
        <w:tabs>
          <w:tab w:val="left" w:pos="3686"/>
          <w:tab w:val="right" w:pos="5990"/>
        </w:tabs>
        <w:spacing w:before="216" w:after="0" w:line="180" w:lineRule="auto"/>
        <w:rPr>
          <w:rFonts w:cstheme="minorBidi"/>
          <w:szCs w:val="24"/>
        </w:rPr>
      </w:pPr>
      <w:r>
        <w:rPr>
          <w:sz w:val="24"/>
          <w:szCs w:val="24"/>
        </w:rPr>
        <w:t>E-m</w:t>
      </w:r>
      <w:r w:rsidR="00C776FB">
        <w:rPr>
          <w:sz w:val="24"/>
          <w:szCs w:val="24"/>
        </w:rPr>
        <w:t xml:space="preserve">ail:                      </w:t>
      </w:r>
      <w:r>
        <w:rPr>
          <w:sz w:val="24"/>
          <w:szCs w:val="24"/>
        </w:rPr>
        <w:t xml:space="preserve"> </w:t>
      </w:r>
      <w:r w:rsidR="00170E8D">
        <w:rPr>
          <w:sz w:val="24"/>
          <w:szCs w:val="24"/>
        </w:rPr>
        <w:t>jcarril@miteco.es</w:t>
      </w:r>
    </w:p>
    <w:p w14:paraId="584BEF2E" w14:textId="77777777" w:rsidR="00170E8D" w:rsidRDefault="00170E8D">
      <w:pPr>
        <w:widowControl w:val="0"/>
        <w:spacing w:after="0"/>
        <w:rPr>
          <w:rFonts w:ascii="Calibri" w:hAnsi="Calibri" w:cs="Calibri"/>
          <w:szCs w:val="24"/>
        </w:rPr>
      </w:pPr>
    </w:p>
    <w:p w14:paraId="74239452" w14:textId="77777777" w:rsidR="00170E8D" w:rsidRDefault="00170E8D">
      <w:pPr>
        <w:widowControl w:val="0"/>
        <w:spacing w:after="0"/>
        <w:jc w:val="both"/>
        <w:rPr>
          <w:rFonts w:ascii="Calibri" w:hAnsi="Calibri" w:cs="Calibri"/>
          <w:szCs w:val="24"/>
        </w:rPr>
      </w:pPr>
    </w:p>
    <w:p w14:paraId="13FDFB1D" w14:textId="77777777" w:rsidR="00170E8D" w:rsidRDefault="00170E8D">
      <w:pPr>
        <w:widowControl w:val="0"/>
        <w:spacing w:after="0"/>
        <w:jc w:val="both"/>
        <w:rPr>
          <w:rFonts w:cstheme="minorBidi"/>
          <w:szCs w:val="24"/>
        </w:rPr>
      </w:pPr>
      <w:r>
        <w:rPr>
          <w:b/>
          <w:sz w:val="24"/>
          <w:szCs w:val="24"/>
        </w:rPr>
        <w:t>I. PROCESO LLEVADO A CABO PARA LA ELABORACI</w:t>
      </w:r>
      <w:r>
        <w:rPr>
          <w:b/>
          <w:sz w:val="24"/>
          <w:szCs w:val="24"/>
        </w:rPr>
        <w:t>Ó</w:t>
      </w:r>
      <w:r>
        <w:rPr>
          <w:b/>
          <w:sz w:val="24"/>
          <w:szCs w:val="24"/>
        </w:rPr>
        <w:t>N DE ESTE INFORME</w:t>
      </w:r>
    </w:p>
    <w:p w14:paraId="11973B9D" w14:textId="77777777" w:rsidR="00170E8D" w:rsidRDefault="00170E8D">
      <w:pPr>
        <w:widowControl w:val="0"/>
        <w:spacing w:after="0"/>
        <w:jc w:val="both"/>
        <w:rPr>
          <w:rFonts w:ascii="Calibri" w:hAnsi="Calibri" w:cs="Calibri"/>
          <w:szCs w:val="24"/>
        </w:rPr>
      </w:pPr>
    </w:p>
    <w:p w14:paraId="71D6B2B9" w14:textId="77777777" w:rsidR="005D154D" w:rsidRDefault="00170E8D" w:rsidP="00304992">
      <w:pPr>
        <w:widowControl w:val="0"/>
        <w:tabs>
          <w:tab w:val="left" w:pos="3686"/>
          <w:tab w:val="right" w:pos="6984"/>
        </w:tabs>
        <w:spacing w:before="216" w:after="0" w:line="240" w:lineRule="auto"/>
        <w:jc w:val="both"/>
        <w:rPr>
          <w:sz w:val="24"/>
          <w:szCs w:val="24"/>
        </w:rPr>
      </w:pPr>
      <w:r>
        <w:rPr>
          <w:sz w:val="24"/>
          <w:szCs w:val="24"/>
        </w:rPr>
        <w:t>1. Este informe ha sido elaborado por el Ministerio para la Transici</w:t>
      </w:r>
      <w:r>
        <w:rPr>
          <w:sz w:val="24"/>
          <w:szCs w:val="24"/>
        </w:rPr>
        <w:t>ó</w:t>
      </w:r>
      <w:r>
        <w:rPr>
          <w:sz w:val="24"/>
          <w:szCs w:val="24"/>
        </w:rPr>
        <w:t>n Ecol</w:t>
      </w:r>
      <w:r>
        <w:rPr>
          <w:sz w:val="24"/>
          <w:szCs w:val="24"/>
        </w:rPr>
        <w:t>ó</w:t>
      </w:r>
      <w:r>
        <w:rPr>
          <w:sz w:val="24"/>
          <w:szCs w:val="24"/>
        </w:rPr>
        <w:t>gica y el Reto</w:t>
      </w:r>
    </w:p>
    <w:p w14:paraId="5493685B" w14:textId="77777777" w:rsidR="005D154D" w:rsidRDefault="00170E8D" w:rsidP="004A1055">
      <w:pPr>
        <w:widowControl w:val="0"/>
        <w:tabs>
          <w:tab w:val="left" w:pos="3686"/>
          <w:tab w:val="right" w:pos="6984"/>
        </w:tabs>
        <w:spacing w:after="0" w:line="240" w:lineRule="auto"/>
        <w:jc w:val="both"/>
        <w:rPr>
          <w:sz w:val="24"/>
          <w:szCs w:val="24"/>
        </w:rPr>
      </w:pPr>
      <w:r>
        <w:rPr>
          <w:sz w:val="24"/>
          <w:szCs w:val="24"/>
        </w:rPr>
        <w:t>Demogr</w:t>
      </w:r>
      <w:r>
        <w:rPr>
          <w:sz w:val="24"/>
          <w:szCs w:val="24"/>
        </w:rPr>
        <w:t>á</w:t>
      </w:r>
      <w:r>
        <w:rPr>
          <w:sz w:val="24"/>
          <w:szCs w:val="24"/>
        </w:rPr>
        <w:t>fico (MITERD), en colaboraci</w:t>
      </w:r>
      <w:r>
        <w:rPr>
          <w:sz w:val="24"/>
          <w:szCs w:val="24"/>
        </w:rPr>
        <w:t>ó</w:t>
      </w:r>
      <w:r>
        <w:rPr>
          <w:sz w:val="24"/>
          <w:szCs w:val="24"/>
        </w:rPr>
        <w:t xml:space="preserve">n con otros </w:t>
      </w:r>
      <w:r>
        <w:rPr>
          <w:sz w:val="24"/>
          <w:szCs w:val="24"/>
        </w:rPr>
        <w:t>ó</w:t>
      </w:r>
      <w:r>
        <w:rPr>
          <w:sz w:val="24"/>
          <w:szCs w:val="24"/>
        </w:rPr>
        <w:t>rganos de la Administraci</w:t>
      </w:r>
      <w:r>
        <w:rPr>
          <w:sz w:val="24"/>
          <w:szCs w:val="24"/>
        </w:rPr>
        <w:t>ó</w:t>
      </w:r>
      <w:r>
        <w:rPr>
          <w:sz w:val="24"/>
          <w:szCs w:val="24"/>
        </w:rPr>
        <w:t>n del</w:t>
      </w:r>
    </w:p>
    <w:p w14:paraId="36173C5B" w14:textId="37993D7B" w:rsidR="00170E8D" w:rsidRPr="00586FFF" w:rsidRDefault="00170E8D" w:rsidP="004A1055">
      <w:pPr>
        <w:widowControl w:val="0"/>
        <w:tabs>
          <w:tab w:val="left" w:pos="3686"/>
          <w:tab w:val="right" w:pos="6984"/>
        </w:tabs>
        <w:spacing w:after="0"/>
        <w:jc w:val="both"/>
        <w:rPr>
          <w:sz w:val="24"/>
          <w:szCs w:val="24"/>
        </w:rPr>
      </w:pPr>
      <w:r>
        <w:rPr>
          <w:sz w:val="24"/>
          <w:szCs w:val="24"/>
        </w:rPr>
        <w:t>Estado y de las Administraciones auton</w:t>
      </w:r>
      <w:r>
        <w:rPr>
          <w:sz w:val="24"/>
          <w:szCs w:val="24"/>
        </w:rPr>
        <w:t>ó</w:t>
      </w:r>
      <w:r>
        <w:rPr>
          <w:sz w:val="24"/>
          <w:szCs w:val="24"/>
        </w:rPr>
        <w:t>mica y local (a trav</w:t>
      </w:r>
      <w:r>
        <w:rPr>
          <w:sz w:val="24"/>
          <w:szCs w:val="24"/>
        </w:rPr>
        <w:t>é</w:t>
      </w:r>
      <w:r>
        <w:rPr>
          <w:sz w:val="24"/>
          <w:szCs w:val="24"/>
        </w:rPr>
        <w:t>s de la Federaci</w:t>
      </w:r>
      <w:r>
        <w:rPr>
          <w:sz w:val="24"/>
          <w:szCs w:val="24"/>
        </w:rPr>
        <w:t>ó</w:t>
      </w:r>
      <w:r>
        <w:rPr>
          <w:sz w:val="24"/>
          <w:szCs w:val="24"/>
        </w:rPr>
        <w:t>n Espa</w:t>
      </w:r>
      <w:r>
        <w:rPr>
          <w:sz w:val="24"/>
          <w:szCs w:val="24"/>
        </w:rPr>
        <w:t>ñ</w:t>
      </w:r>
      <w:r>
        <w:rPr>
          <w:sz w:val="24"/>
          <w:szCs w:val="24"/>
        </w:rPr>
        <w:t>ola de Municipios y Provincias, FEMP). Se ha colaborado tambi</w:t>
      </w:r>
      <w:r>
        <w:rPr>
          <w:sz w:val="24"/>
          <w:szCs w:val="24"/>
        </w:rPr>
        <w:t>é</w:t>
      </w:r>
      <w:r>
        <w:rPr>
          <w:sz w:val="24"/>
          <w:szCs w:val="24"/>
        </w:rPr>
        <w:t xml:space="preserve">n con el Consejo </w:t>
      </w:r>
      <w:r w:rsidR="004A1055">
        <w:rPr>
          <w:sz w:val="24"/>
          <w:szCs w:val="24"/>
        </w:rPr>
        <w:t xml:space="preserve">Asesor de Medio Ambiente (CAMA), </w:t>
      </w:r>
      <w:r>
        <w:rPr>
          <w:sz w:val="24"/>
          <w:szCs w:val="24"/>
        </w:rPr>
        <w:t>en el que se integran cinco de las ONG espa</w:t>
      </w:r>
      <w:r>
        <w:rPr>
          <w:sz w:val="24"/>
          <w:szCs w:val="24"/>
        </w:rPr>
        <w:t>ñ</w:t>
      </w:r>
      <w:r>
        <w:rPr>
          <w:sz w:val="24"/>
          <w:szCs w:val="24"/>
        </w:rPr>
        <w:t xml:space="preserve">olas </w:t>
      </w:r>
      <w:r w:rsidR="004A1055">
        <w:rPr>
          <w:sz w:val="24"/>
          <w:szCs w:val="24"/>
        </w:rPr>
        <w:t>m</w:t>
      </w:r>
      <w:r w:rsidR="004A1055">
        <w:rPr>
          <w:sz w:val="24"/>
          <w:szCs w:val="24"/>
        </w:rPr>
        <w:t>á</w:t>
      </w:r>
      <w:r w:rsidR="004A1055">
        <w:rPr>
          <w:sz w:val="24"/>
          <w:szCs w:val="24"/>
        </w:rPr>
        <w:t>s relevantes</w:t>
      </w:r>
      <w:r>
        <w:rPr>
          <w:sz w:val="24"/>
          <w:szCs w:val="24"/>
        </w:rPr>
        <w:t>, as</w:t>
      </w:r>
      <w:r>
        <w:rPr>
          <w:sz w:val="24"/>
          <w:szCs w:val="24"/>
        </w:rPr>
        <w:t>í</w:t>
      </w:r>
      <w:r>
        <w:rPr>
          <w:sz w:val="24"/>
          <w:szCs w:val="24"/>
        </w:rPr>
        <w:t xml:space="preserve"> como con otros representantes de la sociedad civil.</w:t>
      </w:r>
    </w:p>
    <w:p w14:paraId="34734BF9" w14:textId="77777777" w:rsidR="00170E8D" w:rsidRDefault="00170E8D" w:rsidP="005D154D">
      <w:pPr>
        <w:widowControl w:val="0"/>
        <w:spacing w:after="0"/>
        <w:jc w:val="both"/>
        <w:rPr>
          <w:rFonts w:cstheme="minorBidi"/>
          <w:szCs w:val="24"/>
        </w:rPr>
      </w:pPr>
      <w:r>
        <w:rPr>
          <w:sz w:val="24"/>
          <w:szCs w:val="24"/>
        </w:rPr>
        <w:t xml:space="preserve">Siguiendo las recomendaciones del Secretariado del Convenio, tanto desde el Ministerio como desde el resto de </w:t>
      </w:r>
      <w:r>
        <w:rPr>
          <w:sz w:val="24"/>
          <w:szCs w:val="24"/>
        </w:rPr>
        <w:t>ó</w:t>
      </w:r>
      <w:r>
        <w:rPr>
          <w:sz w:val="24"/>
          <w:szCs w:val="24"/>
        </w:rPr>
        <w:t>rganos de la administraci</w:t>
      </w:r>
      <w:r>
        <w:rPr>
          <w:sz w:val="24"/>
          <w:szCs w:val="24"/>
        </w:rPr>
        <w:t>ó</w:t>
      </w:r>
      <w:r>
        <w:rPr>
          <w:sz w:val="24"/>
          <w:szCs w:val="24"/>
        </w:rPr>
        <w:t>n, se ha trabajado sobre la base del anterior Informe Nacional de Cumplimiento (INC) y se han realizado los oportunos comentarios, observaciones y actualizaciones directamente sobre el texto anterior.</w:t>
      </w:r>
    </w:p>
    <w:p w14:paraId="46364BED" w14:textId="77777777" w:rsidR="00170E8D" w:rsidRDefault="00170E8D" w:rsidP="005D154D">
      <w:pPr>
        <w:widowControl w:val="0"/>
        <w:spacing w:after="0"/>
        <w:jc w:val="both"/>
        <w:rPr>
          <w:rFonts w:ascii="Calibri" w:hAnsi="Calibri" w:cs="Calibri"/>
          <w:szCs w:val="24"/>
        </w:rPr>
      </w:pPr>
    </w:p>
    <w:p w14:paraId="2C0B8CFA" w14:textId="77777777" w:rsidR="00170E8D" w:rsidRDefault="00170E8D">
      <w:pPr>
        <w:widowControl w:val="0"/>
        <w:spacing w:after="0"/>
        <w:jc w:val="both"/>
        <w:rPr>
          <w:rFonts w:cstheme="minorBidi"/>
          <w:szCs w:val="24"/>
        </w:rPr>
      </w:pPr>
      <w:r>
        <w:rPr>
          <w:sz w:val="24"/>
          <w:szCs w:val="24"/>
        </w:rPr>
        <w:t>2. El MITERD ha mostrado la informaci</w:t>
      </w:r>
      <w:r>
        <w:rPr>
          <w:sz w:val="24"/>
          <w:szCs w:val="24"/>
        </w:rPr>
        <w:t>ó</w:t>
      </w:r>
      <w:r>
        <w:rPr>
          <w:sz w:val="24"/>
          <w:szCs w:val="24"/>
        </w:rPr>
        <w:t>n relativa al INC en sus p</w:t>
      </w:r>
      <w:r>
        <w:rPr>
          <w:sz w:val="24"/>
          <w:szCs w:val="24"/>
        </w:rPr>
        <w:t>á</w:t>
      </w:r>
      <w:r>
        <w:rPr>
          <w:sz w:val="24"/>
          <w:szCs w:val="24"/>
        </w:rPr>
        <w:t>ginas web y se ha llevado a cabo un proceso dirigido a fomentar la participaci</w:t>
      </w:r>
      <w:r>
        <w:rPr>
          <w:sz w:val="24"/>
          <w:szCs w:val="24"/>
        </w:rPr>
        <w:t>ó</w:t>
      </w:r>
      <w:r>
        <w:rPr>
          <w:sz w:val="24"/>
          <w:szCs w:val="24"/>
        </w:rPr>
        <w:t>n del p</w:t>
      </w:r>
      <w:r>
        <w:rPr>
          <w:sz w:val="24"/>
          <w:szCs w:val="24"/>
        </w:rPr>
        <w:t>ú</w:t>
      </w:r>
      <w:r>
        <w:rPr>
          <w:sz w:val="24"/>
          <w:szCs w:val="24"/>
        </w:rPr>
        <w:t>blico en general.</w:t>
      </w:r>
    </w:p>
    <w:p w14:paraId="522C3068" w14:textId="77777777" w:rsidR="00170E8D" w:rsidRDefault="00170E8D">
      <w:pPr>
        <w:widowControl w:val="0"/>
        <w:spacing w:after="0"/>
        <w:jc w:val="both"/>
        <w:rPr>
          <w:rFonts w:ascii="Calibri" w:hAnsi="Calibri" w:cs="Calibri"/>
          <w:szCs w:val="24"/>
        </w:rPr>
      </w:pPr>
    </w:p>
    <w:p w14:paraId="0449DA9B" w14:textId="77777777" w:rsidR="00170E8D" w:rsidRDefault="00170E8D">
      <w:pPr>
        <w:widowControl w:val="0"/>
        <w:spacing w:after="0"/>
        <w:jc w:val="both"/>
        <w:rPr>
          <w:rFonts w:cstheme="minorBidi"/>
          <w:szCs w:val="24"/>
        </w:rPr>
      </w:pPr>
      <w:r>
        <w:rPr>
          <w:b/>
          <w:sz w:val="24"/>
          <w:szCs w:val="24"/>
        </w:rPr>
        <w:t>II. CIRCUNSTANCIAS RELEVANTES PARA LA COMPRENSI</w:t>
      </w:r>
      <w:r>
        <w:rPr>
          <w:b/>
          <w:sz w:val="24"/>
          <w:szCs w:val="24"/>
        </w:rPr>
        <w:t>Ó</w:t>
      </w:r>
      <w:r>
        <w:rPr>
          <w:b/>
          <w:sz w:val="24"/>
          <w:szCs w:val="24"/>
        </w:rPr>
        <w:t>N DE ESTE INFORME</w:t>
      </w:r>
    </w:p>
    <w:p w14:paraId="2054111A" w14:textId="77777777" w:rsidR="00170E8D" w:rsidRDefault="00170E8D">
      <w:pPr>
        <w:widowControl w:val="0"/>
        <w:spacing w:after="0"/>
        <w:jc w:val="both"/>
        <w:rPr>
          <w:rFonts w:ascii="Calibri" w:hAnsi="Calibri" w:cs="Calibri"/>
          <w:szCs w:val="24"/>
        </w:rPr>
      </w:pPr>
    </w:p>
    <w:p w14:paraId="5420CD0A" w14:textId="77777777" w:rsidR="00170E8D" w:rsidRDefault="00170E8D">
      <w:pPr>
        <w:widowControl w:val="0"/>
        <w:spacing w:after="0"/>
        <w:jc w:val="both"/>
        <w:rPr>
          <w:rFonts w:cstheme="minorBidi"/>
          <w:szCs w:val="24"/>
        </w:rPr>
      </w:pPr>
      <w:r>
        <w:rPr>
          <w:sz w:val="24"/>
          <w:szCs w:val="24"/>
        </w:rPr>
        <w:t>3. El Convenio de Aarhus es de aplicaci</w:t>
      </w:r>
      <w:r>
        <w:rPr>
          <w:sz w:val="24"/>
          <w:szCs w:val="24"/>
        </w:rPr>
        <w:t>ó</w:t>
      </w:r>
      <w:r>
        <w:rPr>
          <w:sz w:val="24"/>
          <w:szCs w:val="24"/>
        </w:rPr>
        <w:t>n directa en Espa</w:t>
      </w:r>
      <w:r>
        <w:rPr>
          <w:sz w:val="24"/>
          <w:szCs w:val="24"/>
        </w:rPr>
        <w:t>ñ</w:t>
      </w:r>
      <w:r>
        <w:rPr>
          <w:sz w:val="24"/>
          <w:szCs w:val="24"/>
        </w:rPr>
        <w:t>a, tras su ratificaci</w:t>
      </w:r>
      <w:r>
        <w:rPr>
          <w:sz w:val="24"/>
          <w:szCs w:val="24"/>
        </w:rPr>
        <w:t>ó</w:t>
      </w:r>
      <w:r>
        <w:rPr>
          <w:sz w:val="24"/>
          <w:szCs w:val="24"/>
        </w:rPr>
        <w:t>n, en diciembre de 2004 y entrada en vigor, el 31 de marzo de 2005. El Parlamento aprob</w:t>
      </w:r>
      <w:r>
        <w:rPr>
          <w:sz w:val="24"/>
          <w:szCs w:val="24"/>
        </w:rPr>
        <w:t>ó</w:t>
      </w:r>
      <w:r>
        <w:rPr>
          <w:sz w:val="24"/>
          <w:szCs w:val="24"/>
        </w:rPr>
        <w:t>, no obstante, la Ley 27/2006, de 18 de julio, por la que se regulan los derechos de acceso a la informaci</w:t>
      </w:r>
      <w:r>
        <w:rPr>
          <w:sz w:val="24"/>
          <w:szCs w:val="24"/>
        </w:rPr>
        <w:t>ó</w:t>
      </w:r>
      <w:r>
        <w:rPr>
          <w:sz w:val="24"/>
          <w:szCs w:val="24"/>
        </w:rPr>
        <w:t>n, de participaci</w:t>
      </w:r>
      <w:r>
        <w:rPr>
          <w:sz w:val="24"/>
          <w:szCs w:val="24"/>
        </w:rPr>
        <w:t>ó</w:t>
      </w:r>
      <w:r>
        <w:rPr>
          <w:sz w:val="24"/>
          <w:szCs w:val="24"/>
        </w:rPr>
        <w:t>n p</w:t>
      </w:r>
      <w:r>
        <w:rPr>
          <w:sz w:val="24"/>
          <w:szCs w:val="24"/>
        </w:rPr>
        <w:t>ú</w:t>
      </w:r>
      <w:r>
        <w:rPr>
          <w:sz w:val="24"/>
          <w:szCs w:val="24"/>
        </w:rPr>
        <w:t>blica y de acceso a la justicia en materia de medio ambiente, la cual transpone adem</w:t>
      </w:r>
      <w:r>
        <w:rPr>
          <w:sz w:val="24"/>
          <w:szCs w:val="24"/>
        </w:rPr>
        <w:t>á</w:t>
      </w:r>
      <w:r>
        <w:rPr>
          <w:sz w:val="24"/>
          <w:szCs w:val="24"/>
        </w:rPr>
        <w:t>s las Directivas 2003/4/CE y 2003/35/CE. Esta Ley tiene por objeto garantizar la efectiva aplicaci</w:t>
      </w:r>
      <w:r>
        <w:rPr>
          <w:sz w:val="24"/>
          <w:szCs w:val="24"/>
        </w:rPr>
        <w:t>ó</w:t>
      </w:r>
      <w:r>
        <w:rPr>
          <w:sz w:val="24"/>
          <w:szCs w:val="24"/>
        </w:rPr>
        <w:t>n del Convenio de Aarhus en todo el Estado. Es una Ley de car</w:t>
      </w:r>
      <w:r>
        <w:rPr>
          <w:sz w:val="24"/>
          <w:szCs w:val="24"/>
        </w:rPr>
        <w:t>á</w:t>
      </w:r>
      <w:r>
        <w:rPr>
          <w:sz w:val="24"/>
          <w:szCs w:val="24"/>
        </w:rPr>
        <w:t>cter b</w:t>
      </w:r>
      <w:r>
        <w:rPr>
          <w:sz w:val="24"/>
          <w:szCs w:val="24"/>
        </w:rPr>
        <w:t>á</w:t>
      </w:r>
      <w:r>
        <w:rPr>
          <w:sz w:val="24"/>
          <w:szCs w:val="24"/>
        </w:rPr>
        <w:t>sico, lo que significa que, en virtud del reparto de competencias en el Estado espa</w:t>
      </w:r>
      <w:r>
        <w:rPr>
          <w:sz w:val="24"/>
          <w:szCs w:val="24"/>
        </w:rPr>
        <w:t>ñ</w:t>
      </w:r>
      <w:r>
        <w:rPr>
          <w:sz w:val="24"/>
          <w:szCs w:val="24"/>
        </w:rPr>
        <w:t>ol, las Comunidades Aut</w:t>
      </w:r>
      <w:r>
        <w:rPr>
          <w:sz w:val="24"/>
          <w:szCs w:val="24"/>
        </w:rPr>
        <w:t>ó</w:t>
      </w:r>
      <w:r>
        <w:rPr>
          <w:sz w:val="24"/>
          <w:szCs w:val="24"/>
        </w:rPr>
        <w:t>nomas (gobiernos regionales) pueden adoptar decisiones legislativas m</w:t>
      </w:r>
      <w:r>
        <w:rPr>
          <w:sz w:val="24"/>
          <w:szCs w:val="24"/>
        </w:rPr>
        <w:t>á</w:t>
      </w:r>
      <w:r>
        <w:rPr>
          <w:sz w:val="24"/>
          <w:szCs w:val="24"/>
        </w:rPr>
        <w:t>s exigentes. En aquellas en las que no se ha desarrollado a</w:t>
      </w:r>
      <w:r>
        <w:rPr>
          <w:sz w:val="24"/>
          <w:szCs w:val="24"/>
        </w:rPr>
        <w:t>ú</w:t>
      </w:r>
      <w:r>
        <w:rPr>
          <w:sz w:val="24"/>
          <w:szCs w:val="24"/>
        </w:rPr>
        <w:t>n norma complementaria auton</w:t>
      </w:r>
      <w:r>
        <w:rPr>
          <w:sz w:val="24"/>
          <w:szCs w:val="24"/>
        </w:rPr>
        <w:t>ó</w:t>
      </w:r>
      <w:r>
        <w:rPr>
          <w:sz w:val="24"/>
          <w:szCs w:val="24"/>
        </w:rPr>
        <w:t>mica es la norma estatal directamente la que, a todos los efectos, garantiza la aplicaci</w:t>
      </w:r>
      <w:r>
        <w:rPr>
          <w:sz w:val="24"/>
          <w:szCs w:val="24"/>
        </w:rPr>
        <w:t>ó</w:t>
      </w:r>
      <w:r>
        <w:rPr>
          <w:sz w:val="24"/>
          <w:szCs w:val="24"/>
        </w:rPr>
        <w:t>n del Convenio en todo el territorio nacional. Este informe se centra fundamentalmente en la implementaci</w:t>
      </w:r>
      <w:r>
        <w:rPr>
          <w:sz w:val="24"/>
          <w:szCs w:val="24"/>
        </w:rPr>
        <w:t>ó</w:t>
      </w:r>
      <w:r>
        <w:rPr>
          <w:sz w:val="24"/>
          <w:szCs w:val="24"/>
        </w:rPr>
        <w:t>n del Convenio a nivel nacional, incluyendo algunas referencias gen</w:t>
      </w:r>
      <w:r>
        <w:rPr>
          <w:sz w:val="24"/>
          <w:szCs w:val="24"/>
        </w:rPr>
        <w:t>é</w:t>
      </w:r>
      <w:r>
        <w:rPr>
          <w:sz w:val="24"/>
          <w:szCs w:val="24"/>
        </w:rPr>
        <w:t>ricas al r</w:t>
      </w:r>
      <w:r>
        <w:rPr>
          <w:sz w:val="24"/>
          <w:szCs w:val="24"/>
        </w:rPr>
        <w:t>é</w:t>
      </w:r>
      <w:r>
        <w:rPr>
          <w:sz w:val="24"/>
          <w:szCs w:val="24"/>
        </w:rPr>
        <w:t>gimen auton</w:t>
      </w:r>
      <w:r>
        <w:rPr>
          <w:sz w:val="24"/>
          <w:szCs w:val="24"/>
        </w:rPr>
        <w:t>ó</w:t>
      </w:r>
      <w:r>
        <w:rPr>
          <w:sz w:val="24"/>
          <w:szCs w:val="24"/>
        </w:rPr>
        <w:t>mico</w:t>
      </w:r>
    </w:p>
    <w:p w14:paraId="0966D420" w14:textId="77777777" w:rsidR="00170E8D" w:rsidRDefault="00170E8D">
      <w:pPr>
        <w:widowControl w:val="0"/>
        <w:spacing w:after="0"/>
        <w:jc w:val="both"/>
        <w:rPr>
          <w:rFonts w:ascii="Calibri" w:hAnsi="Calibri" w:cs="Calibri"/>
          <w:szCs w:val="24"/>
        </w:rPr>
      </w:pPr>
    </w:p>
    <w:p w14:paraId="48E47AC9" w14:textId="77777777" w:rsidR="00170E8D" w:rsidRDefault="00170E8D">
      <w:pPr>
        <w:widowControl w:val="0"/>
        <w:spacing w:after="0"/>
        <w:jc w:val="both"/>
        <w:rPr>
          <w:rFonts w:cstheme="minorBidi"/>
          <w:szCs w:val="24"/>
        </w:rPr>
      </w:pPr>
      <w:r>
        <w:rPr>
          <w:b/>
          <w:sz w:val="24"/>
          <w:szCs w:val="24"/>
        </w:rPr>
        <w:t>III. MEDIDAS LEGISLATIVAS, REGULADORAS Y OTRAS MEDIDAS QUE IMPLEMENTAN LAS PREVISIONES GENERALES DE LOS P</w:t>
      </w:r>
      <w:r>
        <w:rPr>
          <w:b/>
          <w:sz w:val="24"/>
          <w:szCs w:val="24"/>
        </w:rPr>
        <w:t>Á</w:t>
      </w:r>
      <w:r>
        <w:rPr>
          <w:b/>
          <w:sz w:val="24"/>
          <w:szCs w:val="24"/>
        </w:rPr>
        <w:t>RRAFOS 2, 3, 4, 7 Y 8 DEL ART</w:t>
      </w:r>
      <w:r>
        <w:rPr>
          <w:b/>
          <w:sz w:val="24"/>
          <w:szCs w:val="24"/>
        </w:rPr>
        <w:t>Í</w:t>
      </w:r>
      <w:r>
        <w:rPr>
          <w:b/>
          <w:sz w:val="24"/>
          <w:szCs w:val="24"/>
        </w:rPr>
        <w:t>CULO 3</w:t>
      </w:r>
    </w:p>
    <w:p w14:paraId="00473C7A" w14:textId="77777777" w:rsidR="00170E8D" w:rsidRDefault="00170E8D">
      <w:pPr>
        <w:widowControl w:val="0"/>
        <w:spacing w:after="0"/>
        <w:jc w:val="both"/>
        <w:rPr>
          <w:rFonts w:ascii="Calibri" w:hAnsi="Calibri" w:cs="Calibri"/>
          <w:szCs w:val="24"/>
        </w:rPr>
      </w:pPr>
    </w:p>
    <w:p w14:paraId="47E7C46D" w14:textId="77777777" w:rsidR="00170E8D" w:rsidRDefault="00170E8D">
      <w:pPr>
        <w:widowControl w:val="0"/>
        <w:spacing w:after="0"/>
        <w:jc w:val="both"/>
        <w:rPr>
          <w:rFonts w:cstheme="minorBidi"/>
          <w:szCs w:val="24"/>
        </w:rPr>
      </w:pPr>
      <w:r>
        <w:rPr>
          <w:sz w:val="24"/>
          <w:szCs w:val="24"/>
        </w:rPr>
        <w:t>4. La Ley 27/2006, de 18 de julio, por la que se regulan los derechos de acceso a la informaci</w:t>
      </w:r>
      <w:r>
        <w:rPr>
          <w:sz w:val="24"/>
          <w:szCs w:val="24"/>
        </w:rPr>
        <w:t>ó</w:t>
      </w:r>
      <w:r>
        <w:rPr>
          <w:sz w:val="24"/>
          <w:szCs w:val="24"/>
        </w:rPr>
        <w:t>n, de participaci</w:t>
      </w:r>
      <w:r>
        <w:rPr>
          <w:sz w:val="24"/>
          <w:szCs w:val="24"/>
        </w:rPr>
        <w:t>ó</w:t>
      </w:r>
      <w:r>
        <w:rPr>
          <w:sz w:val="24"/>
          <w:szCs w:val="24"/>
        </w:rPr>
        <w:t>n p</w:t>
      </w:r>
      <w:r>
        <w:rPr>
          <w:sz w:val="24"/>
          <w:szCs w:val="24"/>
        </w:rPr>
        <w:t>ú</w:t>
      </w:r>
      <w:r>
        <w:rPr>
          <w:sz w:val="24"/>
          <w:szCs w:val="24"/>
        </w:rPr>
        <w:t>blica y de acceso a la justicia en materia de medio ambiente, implementa el Convenio en toda su extensi</w:t>
      </w:r>
      <w:r>
        <w:rPr>
          <w:sz w:val="24"/>
          <w:szCs w:val="24"/>
        </w:rPr>
        <w:t>ó</w:t>
      </w:r>
      <w:r>
        <w:rPr>
          <w:sz w:val="24"/>
          <w:szCs w:val="24"/>
        </w:rPr>
        <w:t>n.</w:t>
      </w:r>
    </w:p>
    <w:p w14:paraId="2167549B" w14:textId="77777777" w:rsidR="00170E8D" w:rsidRDefault="00170E8D">
      <w:pPr>
        <w:widowControl w:val="0"/>
        <w:spacing w:after="0"/>
        <w:jc w:val="both"/>
        <w:rPr>
          <w:rFonts w:ascii="Calibri" w:hAnsi="Calibri" w:cs="Calibri"/>
          <w:szCs w:val="24"/>
        </w:rPr>
      </w:pPr>
    </w:p>
    <w:p w14:paraId="1425795B" w14:textId="77777777" w:rsidR="00170E8D" w:rsidRDefault="00170E8D">
      <w:pPr>
        <w:widowControl w:val="0"/>
        <w:spacing w:after="0"/>
        <w:jc w:val="both"/>
        <w:rPr>
          <w:rFonts w:cstheme="minorBidi"/>
          <w:szCs w:val="24"/>
        </w:rPr>
      </w:pPr>
      <w:r>
        <w:rPr>
          <w:sz w:val="24"/>
          <w:szCs w:val="24"/>
        </w:rPr>
        <w:t>5. Por otra parte, en las Comunidades Aut</w:t>
      </w:r>
      <w:r>
        <w:rPr>
          <w:sz w:val="24"/>
          <w:szCs w:val="24"/>
        </w:rPr>
        <w:t>ó</w:t>
      </w:r>
      <w:r>
        <w:rPr>
          <w:sz w:val="24"/>
          <w:szCs w:val="24"/>
        </w:rPr>
        <w:t>nomas se han promulgado diversas normas que implementan las previsiones de este art</w:t>
      </w:r>
      <w:r>
        <w:rPr>
          <w:sz w:val="24"/>
          <w:szCs w:val="24"/>
        </w:rPr>
        <w:t>í</w:t>
      </w:r>
      <w:r>
        <w:rPr>
          <w:sz w:val="24"/>
          <w:szCs w:val="24"/>
        </w:rPr>
        <w:t>culo, tales como las siguientes: Ley 7/2007, de Gesti</w:t>
      </w:r>
      <w:r>
        <w:rPr>
          <w:sz w:val="24"/>
          <w:szCs w:val="24"/>
        </w:rPr>
        <w:t>ó</w:t>
      </w:r>
      <w:r>
        <w:rPr>
          <w:sz w:val="24"/>
          <w:szCs w:val="24"/>
        </w:rPr>
        <w:t>n Integrada de la Calidad Ambiental, de la Junta de Andaluc</w:t>
      </w:r>
      <w:r>
        <w:rPr>
          <w:sz w:val="24"/>
          <w:szCs w:val="24"/>
        </w:rPr>
        <w:t>í</w:t>
      </w:r>
      <w:r>
        <w:rPr>
          <w:sz w:val="24"/>
          <w:szCs w:val="24"/>
        </w:rPr>
        <w:t>a y Decreto 347/2011, de 22 de noviembre, por el que se regula la estructura y funcionamiento de la Red de Informaci</w:t>
      </w:r>
      <w:r>
        <w:rPr>
          <w:sz w:val="24"/>
          <w:szCs w:val="24"/>
        </w:rPr>
        <w:t>ó</w:t>
      </w:r>
      <w:r>
        <w:rPr>
          <w:sz w:val="24"/>
          <w:szCs w:val="24"/>
        </w:rPr>
        <w:t>n Ambiental de Andaluc</w:t>
      </w:r>
      <w:r>
        <w:rPr>
          <w:sz w:val="24"/>
          <w:szCs w:val="24"/>
        </w:rPr>
        <w:t>í</w:t>
      </w:r>
      <w:r>
        <w:rPr>
          <w:sz w:val="24"/>
          <w:szCs w:val="24"/>
        </w:rPr>
        <w:t>a y el acceso a la informaci</w:t>
      </w:r>
      <w:r>
        <w:rPr>
          <w:sz w:val="24"/>
          <w:szCs w:val="24"/>
        </w:rPr>
        <w:t>ó</w:t>
      </w:r>
      <w:r>
        <w:rPr>
          <w:sz w:val="24"/>
          <w:szCs w:val="24"/>
        </w:rPr>
        <w:t>n ambiental; Ley 7/2006, de Protecci</w:t>
      </w:r>
      <w:r>
        <w:rPr>
          <w:sz w:val="24"/>
          <w:szCs w:val="24"/>
        </w:rPr>
        <w:t>ó</w:t>
      </w:r>
      <w:r>
        <w:rPr>
          <w:sz w:val="24"/>
          <w:szCs w:val="24"/>
        </w:rPr>
        <w:t>n Ambiental de Arag</w:t>
      </w:r>
      <w:r>
        <w:rPr>
          <w:sz w:val="24"/>
          <w:szCs w:val="24"/>
        </w:rPr>
        <w:t>ó</w:t>
      </w:r>
      <w:r>
        <w:rPr>
          <w:sz w:val="24"/>
          <w:szCs w:val="24"/>
        </w:rPr>
        <w:t>n; Ley 4/2006, de Conservaci</w:t>
      </w:r>
      <w:r>
        <w:rPr>
          <w:sz w:val="24"/>
          <w:szCs w:val="24"/>
        </w:rPr>
        <w:t>ó</w:t>
      </w:r>
      <w:r>
        <w:rPr>
          <w:sz w:val="24"/>
          <w:szCs w:val="24"/>
        </w:rPr>
        <w:t>n de la Naturaleza de Cantabria; Decreto 97/2010, de 11 de junio, del Consell, por el que se regula el ejercicio del derecho de acceso a la informaci</w:t>
      </w:r>
      <w:r>
        <w:rPr>
          <w:sz w:val="24"/>
          <w:szCs w:val="24"/>
        </w:rPr>
        <w:t>ó</w:t>
      </w:r>
      <w:r>
        <w:rPr>
          <w:sz w:val="24"/>
          <w:szCs w:val="24"/>
        </w:rPr>
        <w:t>n ambiental y de participaci</w:t>
      </w:r>
      <w:r>
        <w:rPr>
          <w:sz w:val="24"/>
          <w:szCs w:val="24"/>
        </w:rPr>
        <w:t>ó</w:t>
      </w:r>
      <w:r>
        <w:rPr>
          <w:sz w:val="24"/>
          <w:szCs w:val="24"/>
        </w:rPr>
        <w:t>n p</w:t>
      </w:r>
      <w:r>
        <w:rPr>
          <w:sz w:val="24"/>
          <w:szCs w:val="24"/>
        </w:rPr>
        <w:t>ú</w:t>
      </w:r>
      <w:r>
        <w:rPr>
          <w:sz w:val="24"/>
          <w:szCs w:val="24"/>
        </w:rPr>
        <w:t>blica en materia de medio ambiente de la Comunitat Valenciana; Ley 17/2006, de Control Ambiental Integrado de Cantabria y su Reglamento, aprobado por Decreto 19/2010 de 18 de marzo; Ley 5/2002, de 8 de octubre, de Protecci</w:t>
      </w:r>
      <w:r>
        <w:rPr>
          <w:sz w:val="24"/>
          <w:szCs w:val="24"/>
        </w:rPr>
        <w:t>ó</w:t>
      </w:r>
      <w:r>
        <w:rPr>
          <w:sz w:val="24"/>
          <w:szCs w:val="24"/>
        </w:rPr>
        <w:t>n del Medio Ambiente en La Rioja; Ley 11/2003 de Prevenci</w:t>
      </w:r>
      <w:r>
        <w:rPr>
          <w:sz w:val="24"/>
          <w:szCs w:val="24"/>
        </w:rPr>
        <w:t>ó</w:t>
      </w:r>
      <w:r>
        <w:rPr>
          <w:sz w:val="24"/>
          <w:szCs w:val="24"/>
        </w:rPr>
        <w:t>n Ambiental de Castilla y Le</w:t>
      </w:r>
      <w:r>
        <w:rPr>
          <w:sz w:val="24"/>
          <w:szCs w:val="24"/>
        </w:rPr>
        <w:t>ó</w:t>
      </w:r>
      <w:r>
        <w:rPr>
          <w:sz w:val="24"/>
          <w:szCs w:val="24"/>
        </w:rPr>
        <w:t>n, Ley 3/1998, General de Protecci</w:t>
      </w:r>
      <w:r>
        <w:rPr>
          <w:sz w:val="24"/>
          <w:szCs w:val="24"/>
        </w:rPr>
        <w:t>ó</w:t>
      </w:r>
      <w:r>
        <w:rPr>
          <w:sz w:val="24"/>
          <w:szCs w:val="24"/>
        </w:rPr>
        <w:t>n del Medio Ambiente del Pa</w:t>
      </w:r>
      <w:r>
        <w:rPr>
          <w:sz w:val="24"/>
          <w:szCs w:val="24"/>
        </w:rPr>
        <w:t>í</w:t>
      </w:r>
      <w:r>
        <w:rPr>
          <w:sz w:val="24"/>
          <w:szCs w:val="24"/>
        </w:rPr>
        <w:t>s Vasco, Ley 8/2007 de 15 de marzo de modificaci</w:t>
      </w:r>
      <w:r>
        <w:rPr>
          <w:sz w:val="24"/>
          <w:szCs w:val="24"/>
        </w:rPr>
        <w:t>ó</w:t>
      </w:r>
      <w:r>
        <w:rPr>
          <w:sz w:val="24"/>
          <w:szCs w:val="24"/>
        </w:rPr>
        <w:t>n de la Ley 9/1999 de Conservaci</w:t>
      </w:r>
      <w:r>
        <w:rPr>
          <w:sz w:val="24"/>
          <w:szCs w:val="24"/>
        </w:rPr>
        <w:t>ó</w:t>
      </w:r>
      <w:r>
        <w:rPr>
          <w:sz w:val="24"/>
          <w:szCs w:val="24"/>
        </w:rPr>
        <w:t>n de la Naturaleza de Castilla - La Mancha (posteriormente modificada mediante la Ley 11/2011, de 21 de marzo, de modificaci</w:t>
      </w:r>
      <w:r>
        <w:rPr>
          <w:sz w:val="24"/>
          <w:szCs w:val="24"/>
        </w:rPr>
        <w:t>ó</w:t>
      </w:r>
      <w:r>
        <w:rPr>
          <w:sz w:val="24"/>
          <w:szCs w:val="24"/>
        </w:rPr>
        <w:t>n de la Ley 9/1999), Ley 7/2008, de 7 de julio, de protecci</w:t>
      </w:r>
      <w:r>
        <w:rPr>
          <w:sz w:val="24"/>
          <w:szCs w:val="24"/>
        </w:rPr>
        <w:t>ó</w:t>
      </w:r>
      <w:r>
        <w:rPr>
          <w:sz w:val="24"/>
          <w:szCs w:val="24"/>
        </w:rPr>
        <w:t>n del paisaje de Galicia, Ley 5/2019, de 2 de agosto, del patrimonio natural y de la biodiversidad de Galicia y Ley 5/2010, de Prevenci</w:t>
      </w:r>
      <w:r>
        <w:rPr>
          <w:sz w:val="24"/>
          <w:szCs w:val="24"/>
        </w:rPr>
        <w:t>ó</w:t>
      </w:r>
      <w:r>
        <w:rPr>
          <w:sz w:val="24"/>
          <w:szCs w:val="24"/>
        </w:rPr>
        <w:t>n y Calidad Ambiental de la Comunidad Aut</w:t>
      </w:r>
      <w:r>
        <w:rPr>
          <w:sz w:val="24"/>
          <w:szCs w:val="24"/>
        </w:rPr>
        <w:t>ó</w:t>
      </w:r>
      <w:r>
        <w:rPr>
          <w:sz w:val="24"/>
          <w:szCs w:val="24"/>
        </w:rPr>
        <w:t>noma de Extremadura. Otras Comunidades Aut</w:t>
      </w:r>
      <w:r>
        <w:rPr>
          <w:sz w:val="24"/>
          <w:szCs w:val="24"/>
        </w:rPr>
        <w:t>ó</w:t>
      </w:r>
      <w:r>
        <w:rPr>
          <w:sz w:val="24"/>
          <w:szCs w:val="24"/>
        </w:rPr>
        <w:t xml:space="preserve">nomas elaboran en estos momentos normativa similar en sus </w:t>
      </w:r>
      <w:r>
        <w:rPr>
          <w:sz w:val="24"/>
          <w:szCs w:val="24"/>
        </w:rPr>
        <w:t>á</w:t>
      </w:r>
      <w:r>
        <w:rPr>
          <w:sz w:val="24"/>
          <w:szCs w:val="24"/>
        </w:rPr>
        <w:t>mbitos de competencia, Ley 4/2009, de 14 de mayo, de protecci</w:t>
      </w:r>
      <w:r>
        <w:rPr>
          <w:sz w:val="24"/>
          <w:szCs w:val="24"/>
        </w:rPr>
        <w:t>ó</w:t>
      </w:r>
      <w:r>
        <w:rPr>
          <w:sz w:val="24"/>
          <w:szCs w:val="24"/>
        </w:rPr>
        <w:t>n ambiental integrada de la Regi</w:t>
      </w:r>
      <w:r>
        <w:rPr>
          <w:sz w:val="24"/>
          <w:szCs w:val="24"/>
        </w:rPr>
        <w:t>ó</w:t>
      </w:r>
      <w:r>
        <w:rPr>
          <w:sz w:val="24"/>
          <w:szCs w:val="24"/>
        </w:rPr>
        <w:t>n de Murcia.</w:t>
      </w:r>
    </w:p>
    <w:p w14:paraId="7CAD50A0" w14:textId="77777777" w:rsidR="00170E8D" w:rsidRDefault="00170E8D">
      <w:pPr>
        <w:widowControl w:val="0"/>
        <w:spacing w:after="0"/>
        <w:jc w:val="both"/>
        <w:rPr>
          <w:rFonts w:ascii="Calibri" w:hAnsi="Calibri" w:cs="Calibri"/>
          <w:szCs w:val="24"/>
        </w:rPr>
      </w:pPr>
    </w:p>
    <w:p w14:paraId="7A3B94B7" w14:textId="07E6350E" w:rsidR="009E202B" w:rsidRPr="009E202B" w:rsidRDefault="00170E8D" w:rsidP="009E202B">
      <w:pPr>
        <w:spacing w:after="0" w:line="240" w:lineRule="auto"/>
        <w:jc w:val="both"/>
        <w:rPr>
          <w:rFonts w:ascii="Calibri" w:hAnsi="Calibri" w:cs="Calibri"/>
          <w:bCs/>
          <w:sz w:val="24"/>
          <w:szCs w:val="24"/>
        </w:rPr>
      </w:pPr>
      <w:r>
        <w:rPr>
          <w:sz w:val="24"/>
          <w:szCs w:val="24"/>
        </w:rPr>
        <w:t xml:space="preserve">En el </w:t>
      </w:r>
      <w:r>
        <w:rPr>
          <w:sz w:val="24"/>
          <w:szCs w:val="24"/>
        </w:rPr>
        <w:t>á</w:t>
      </w:r>
      <w:r>
        <w:rPr>
          <w:sz w:val="24"/>
          <w:szCs w:val="24"/>
        </w:rPr>
        <w:t>mbito auton</w:t>
      </w:r>
      <w:r>
        <w:rPr>
          <w:sz w:val="24"/>
          <w:szCs w:val="24"/>
        </w:rPr>
        <w:t>ó</w:t>
      </w:r>
      <w:r>
        <w:rPr>
          <w:sz w:val="24"/>
          <w:szCs w:val="24"/>
        </w:rPr>
        <w:t xml:space="preserve">mico, se han aprobado las siguientes normas, que modifican las anteriores, en los dos </w:t>
      </w:r>
      <w:r>
        <w:rPr>
          <w:sz w:val="24"/>
          <w:szCs w:val="24"/>
        </w:rPr>
        <w:t>ú</w:t>
      </w:r>
      <w:r>
        <w:rPr>
          <w:sz w:val="24"/>
          <w:szCs w:val="24"/>
        </w:rPr>
        <w:t>ltimos a</w:t>
      </w:r>
      <w:r>
        <w:rPr>
          <w:sz w:val="24"/>
          <w:szCs w:val="24"/>
        </w:rPr>
        <w:t>ñ</w:t>
      </w:r>
      <w:r>
        <w:rPr>
          <w:sz w:val="24"/>
          <w:szCs w:val="24"/>
        </w:rPr>
        <w:t>os: Decreto-ley 3/2015, de 3 de marzo, por el que se modifican las Leyes 7/2007, de 9 de julio, de gesti</w:t>
      </w:r>
      <w:r>
        <w:rPr>
          <w:sz w:val="24"/>
          <w:szCs w:val="24"/>
        </w:rPr>
        <w:t>ó</w:t>
      </w:r>
      <w:r>
        <w:rPr>
          <w:sz w:val="24"/>
          <w:szCs w:val="24"/>
        </w:rPr>
        <w:t>n integrada de la calidad ambiental de Andaluc</w:t>
      </w:r>
      <w:r>
        <w:rPr>
          <w:sz w:val="24"/>
          <w:szCs w:val="24"/>
        </w:rPr>
        <w:t>í</w:t>
      </w:r>
      <w:r>
        <w:rPr>
          <w:sz w:val="24"/>
          <w:szCs w:val="24"/>
        </w:rPr>
        <w:t>a y 9/2010, de 30 de julio, de aguas de Andaluc</w:t>
      </w:r>
      <w:r>
        <w:rPr>
          <w:sz w:val="24"/>
          <w:szCs w:val="24"/>
        </w:rPr>
        <w:t>í</w:t>
      </w:r>
      <w:r>
        <w:rPr>
          <w:sz w:val="24"/>
          <w:szCs w:val="24"/>
        </w:rPr>
        <w:t>a, Ley 1/2014 de 24 de Junio, de Transparencia P</w:t>
      </w:r>
      <w:r>
        <w:rPr>
          <w:sz w:val="24"/>
          <w:szCs w:val="24"/>
        </w:rPr>
        <w:t>ú</w:t>
      </w:r>
      <w:r>
        <w:rPr>
          <w:sz w:val="24"/>
          <w:szCs w:val="24"/>
        </w:rPr>
        <w:t>blica de Andaluc</w:t>
      </w:r>
      <w:r>
        <w:rPr>
          <w:sz w:val="24"/>
          <w:szCs w:val="24"/>
        </w:rPr>
        <w:t>í</w:t>
      </w:r>
      <w:r>
        <w:rPr>
          <w:sz w:val="24"/>
          <w:szCs w:val="24"/>
        </w:rPr>
        <w:t>a, entre otras; Ley 11/2014, de 4 de diciembre, de Prevenci</w:t>
      </w:r>
      <w:r>
        <w:rPr>
          <w:sz w:val="24"/>
          <w:szCs w:val="24"/>
        </w:rPr>
        <w:t>ó</w:t>
      </w:r>
      <w:r>
        <w:rPr>
          <w:sz w:val="24"/>
          <w:szCs w:val="24"/>
        </w:rPr>
        <w:t>n y Protecci</w:t>
      </w:r>
      <w:r>
        <w:rPr>
          <w:sz w:val="24"/>
          <w:szCs w:val="24"/>
        </w:rPr>
        <w:t>ó</w:t>
      </w:r>
      <w:r>
        <w:rPr>
          <w:sz w:val="24"/>
          <w:szCs w:val="24"/>
        </w:rPr>
        <w:t>n Ambiental de Arag</w:t>
      </w:r>
      <w:r>
        <w:rPr>
          <w:sz w:val="24"/>
          <w:szCs w:val="24"/>
        </w:rPr>
        <w:t>ó</w:t>
      </w:r>
      <w:r>
        <w:rPr>
          <w:sz w:val="24"/>
          <w:szCs w:val="24"/>
        </w:rPr>
        <w:t>n; Ley de Canarias 14/2014, de 26 de diciembre, de Armonizaci</w:t>
      </w:r>
      <w:r>
        <w:rPr>
          <w:sz w:val="24"/>
          <w:szCs w:val="24"/>
        </w:rPr>
        <w:t>ó</w:t>
      </w:r>
      <w:r>
        <w:rPr>
          <w:sz w:val="24"/>
          <w:szCs w:val="24"/>
        </w:rPr>
        <w:t>n y Simplificaci</w:t>
      </w:r>
      <w:r>
        <w:rPr>
          <w:sz w:val="24"/>
          <w:szCs w:val="24"/>
        </w:rPr>
        <w:t>ó</w:t>
      </w:r>
      <w:r>
        <w:rPr>
          <w:sz w:val="24"/>
          <w:szCs w:val="24"/>
        </w:rPr>
        <w:t>n en materia de Protecci</w:t>
      </w:r>
      <w:r>
        <w:rPr>
          <w:sz w:val="24"/>
          <w:szCs w:val="24"/>
        </w:rPr>
        <w:t>ó</w:t>
      </w:r>
      <w:r>
        <w:rPr>
          <w:sz w:val="24"/>
          <w:szCs w:val="24"/>
        </w:rPr>
        <w:t>n del Territorio y de los Recursos Naturales; Ley 8/2014, de 14 de octubre, por la que se modifica la Ley 11/2003, de 8 de abril, de Prevenci</w:t>
      </w:r>
      <w:r>
        <w:rPr>
          <w:sz w:val="24"/>
          <w:szCs w:val="24"/>
        </w:rPr>
        <w:t>ó</w:t>
      </w:r>
      <w:r>
        <w:rPr>
          <w:sz w:val="24"/>
          <w:szCs w:val="24"/>
        </w:rPr>
        <w:t>n Ambiental de Castilla y Le</w:t>
      </w:r>
      <w:r>
        <w:rPr>
          <w:sz w:val="24"/>
          <w:szCs w:val="24"/>
        </w:rPr>
        <w:t>ó</w:t>
      </w:r>
      <w:r>
        <w:rPr>
          <w:sz w:val="24"/>
          <w:szCs w:val="24"/>
        </w:rPr>
        <w:t>n; Ley 16/2015, de 23 de abril, de protecci</w:t>
      </w:r>
      <w:r>
        <w:rPr>
          <w:sz w:val="24"/>
          <w:szCs w:val="24"/>
        </w:rPr>
        <w:t>ó</w:t>
      </w:r>
      <w:r>
        <w:rPr>
          <w:sz w:val="24"/>
          <w:szCs w:val="24"/>
        </w:rPr>
        <w:t>n ambiental de la Comunidad Aut</w:t>
      </w:r>
      <w:r>
        <w:rPr>
          <w:sz w:val="24"/>
          <w:szCs w:val="24"/>
        </w:rPr>
        <w:t>ó</w:t>
      </w:r>
      <w:r>
        <w:rPr>
          <w:sz w:val="24"/>
          <w:szCs w:val="24"/>
        </w:rPr>
        <w:t>noma de Extremadura; Ley 4/2014 de Medidas Fiscales y Administrativas de la Comunidad de Madrid, por la que se deroga parcialmente la Ley 2/2002, de 19 de junio, de Evaluaci</w:t>
      </w:r>
      <w:r>
        <w:rPr>
          <w:sz w:val="24"/>
          <w:szCs w:val="24"/>
        </w:rPr>
        <w:t>ó</w:t>
      </w:r>
      <w:r>
        <w:rPr>
          <w:sz w:val="24"/>
          <w:szCs w:val="24"/>
        </w:rPr>
        <w:t>n Ambiental de la Comunidad de Madrid. La Ley 2/2016 del 10 de febrero, del suelo de Galicia que modifica parcialmente a la Ley 7/2008, de 7 de julio, de protecci</w:t>
      </w:r>
      <w:r>
        <w:rPr>
          <w:sz w:val="24"/>
          <w:szCs w:val="24"/>
        </w:rPr>
        <w:t>ó</w:t>
      </w:r>
      <w:r>
        <w:rPr>
          <w:sz w:val="24"/>
          <w:szCs w:val="24"/>
        </w:rPr>
        <w:t>n del paisaje de Galicia y la Ley 7/2019 del 23 de diciembre, de medidas fiscales y administrativas que modifica parcialmente  a  Ley 5/2019, de 2 de agosto, del patrimonio natural y de la biodiversidad de Galicia y a la Ley 7/2008, de 7 de julio, de protecci</w:t>
      </w:r>
      <w:r>
        <w:rPr>
          <w:sz w:val="24"/>
          <w:szCs w:val="24"/>
        </w:rPr>
        <w:t>ó</w:t>
      </w:r>
      <w:r>
        <w:rPr>
          <w:sz w:val="24"/>
          <w:szCs w:val="24"/>
        </w:rPr>
        <w:t>n del paisaje de Galicia.</w:t>
      </w:r>
      <w:r>
        <w:rPr>
          <w:rFonts w:ascii="Calibri" w:hAnsi="Calibri" w:cs="Calibri"/>
          <w:bCs/>
          <w:sz w:val="24"/>
          <w:szCs w:val="24"/>
        </w:rPr>
        <w:t xml:space="preserve"> En el Principado de Asturias significar la aprobación de la Ley 8/2018, de 14 de septiembre, de Transparencia, Buen Gobierno y Grupos de Interés, así como en la Comunidad Autónoma de Castilla-La Mancha la Ley 4/2016 de 15 de diciembre de Transparencia y Buen Gobierno</w:t>
      </w:r>
      <w:r w:rsidR="009E202B">
        <w:rPr>
          <w:rFonts w:ascii="Calibri" w:hAnsi="Calibri" w:cs="Calibri"/>
          <w:bCs/>
          <w:sz w:val="24"/>
          <w:szCs w:val="24"/>
        </w:rPr>
        <w:t xml:space="preserve"> </w:t>
      </w:r>
      <w:r w:rsidR="009E202B" w:rsidRPr="009E202B">
        <w:rPr>
          <w:rFonts w:ascii="Calibri" w:hAnsi="Calibri" w:cs="Calibri"/>
          <w:bCs/>
          <w:sz w:val="24"/>
          <w:szCs w:val="24"/>
        </w:rPr>
        <w:t>y la Ley 2/2020, de 7 de febrero, de Evaluación Ambiental de Castilla-La Mancha (13/02/2020)</w:t>
      </w:r>
      <w:r w:rsidR="009E202B">
        <w:rPr>
          <w:rFonts w:ascii="Calibri" w:hAnsi="Calibri" w:cs="Calibri"/>
          <w:bCs/>
          <w:sz w:val="24"/>
          <w:szCs w:val="24"/>
        </w:rPr>
        <w:t>.</w:t>
      </w:r>
    </w:p>
    <w:p w14:paraId="1FFB0FA6" w14:textId="02CC7F48" w:rsidR="00170E8D" w:rsidRDefault="00170E8D">
      <w:pPr>
        <w:spacing w:after="0"/>
        <w:jc w:val="both"/>
        <w:rPr>
          <w:rFonts w:cstheme="minorBidi"/>
          <w:szCs w:val="24"/>
        </w:rPr>
      </w:pPr>
    </w:p>
    <w:p w14:paraId="7D942127" w14:textId="77777777" w:rsidR="00170E8D" w:rsidRDefault="00170E8D">
      <w:pPr>
        <w:widowControl w:val="0"/>
        <w:spacing w:after="0"/>
        <w:jc w:val="both"/>
        <w:rPr>
          <w:sz w:val="24"/>
          <w:szCs w:val="24"/>
        </w:rPr>
      </w:pPr>
    </w:p>
    <w:p w14:paraId="2B9D45A6" w14:textId="41D58923" w:rsidR="00170E8D" w:rsidRDefault="00170E8D">
      <w:pPr>
        <w:widowControl w:val="0"/>
        <w:spacing w:after="0"/>
        <w:jc w:val="both"/>
        <w:rPr>
          <w:rFonts w:cstheme="minorBidi"/>
          <w:szCs w:val="24"/>
        </w:rPr>
      </w:pPr>
      <w:r>
        <w:rPr>
          <w:sz w:val="24"/>
          <w:szCs w:val="24"/>
        </w:rPr>
        <w:t xml:space="preserve"> </w:t>
      </w:r>
      <w:r>
        <w:rPr>
          <w:b/>
          <w:sz w:val="24"/>
          <w:szCs w:val="24"/>
        </w:rPr>
        <w:t>Art</w:t>
      </w:r>
      <w:r>
        <w:rPr>
          <w:b/>
          <w:sz w:val="24"/>
          <w:szCs w:val="24"/>
        </w:rPr>
        <w:t>í</w:t>
      </w:r>
      <w:r>
        <w:rPr>
          <w:b/>
          <w:sz w:val="24"/>
          <w:szCs w:val="24"/>
        </w:rPr>
        <w:t>culo 3, p</w:t>
      </w:r>
      <w:r>
        <w:rPr>
          <w:b/>
          <w:sz w:val="24"/>
          <w:szCs w:val="24"/>
        </w:rPr>
        <w:t>á</w:t>
      </w:r>
      <w:r>
        <w:rPr>
          <w:b/>
          <w:sz w:val="24"/>
          <w:szCs w:val="24"/>
        </w:rPr>
        <w:t>rrafo 2</w:t>
      </w:r>
    </w:p>
    <w:p w14:paraId="4B85BBB5" w14:textId="77777777" w:rsidR="00170E8D" w:rsidRDefault="00170E8D">
      <w:pPr>
        <w:widowControl w:val="0"/>
        <w:spacing w:after="0"/>
        <w:jc w:val="both"/>
        <w:rPr>
          <w:b/>
          <w:sz w:val="24"/>
          <w:szCs w:val="24"/>
        </w:rPr>
      </w:pPr>
    </w:p>
    <w:p w14:paraId="647EF6C1" w14:textId="77777777" w:rsidR="00170E8D" w:rsidRDefault="00170E8D">
      <w:pPr>
        <w:pStyle w:val="Standard"/>
        <w:jc w:val="both"/>
        <w:rPr>
          <w:rFonts w:cstheme="minorBidi"/>
        </w:rPr>
      </w:pPr>
      <w:r>
        <w:rPr>
          <w:rFonts w:cstheme="minorBidi"/>
        </w:rPr>
        <w:t>6. El art</w:t>
      </w:r>
      <w:r>
        <w:rPr>
          <w:rFonts w:cstheme="minorBidi"/>
        </w:rPr>
        <w:t>í</w:t>
      </w:r>
      <w:r>
        <w:rPr>
          <w:rFonts w:cstheme="minorBidi"/>
        </w:rPr>
        <w:t>culo 3.1 b) de la Ley 27/2006 reconoce el derecho de todos, en sus relaciones con las autoridades p</w:t>
      </w:r>
      <w:r>
        <w:rPr>
          <w:rFonts w:cstheme="minorBidi"/>
        </w:rPr>
        <w:t>ú</w:t>
      </w:r>
      <w:r>
        <w:rPr>
          <w:rFonts w:cstheme="minorBidi"/>
        </w:rPr>
        <w:t>blicas, a ser informados de los derechos que les otorga la misma Ley y a ser asesorados para su correcto ejercicio. El art</w:t>
      </w:r>
      <w:r>
        <w:rPr>
          <w:rFonts w:cstheme="minorBidi"/>
        </w:rPr>
        <w:t>í</w:t>
      </w:r>
      <w:r>
        <w:rPr>
          <w:rFonts w:cstheme="minorBidi"/>
        </w:rPr>
        <w:t>culo 5 de la Ley desarrolla las obligaciones generales de las autoridades p</w:t>
      </w:r>
      <w:r>
        <w:rPr>
          <w:rFonts w:cstheme="minorBidi"/>
        </w:rPr>
        <w:t>ú</w:t>
      </w:r>
      <w:r>
        <w:rPr>
          <w:rFonts w:cstheme="minorBidi"/>
        </w:rPr>
        <w:t>blicas en materia de informaci</w:t>
      </w:r>
      <w:r>
        <w:rPr>
          <w:rFonts w:cstheme="minorBidi"/>
        </w:rPr>
        <w:t>ó</w:t>
      </w:r>
      <w:r>
        <w:rPr>
          <w:rFonts w:cstheme="minorBidi"/>
        </w:rPr>
        <w:t>n ambiental.</w:t>
      </w:r>
    </w:p>
    <w:p w14:paraId="75CD2872" w14:textId="77777777" w:rsidR="00170E8D" w:rsidRDefault="00170E8D">
      <w:pPr>
        <w:widowControl w:val="0"/>
        <w:spacing w:after="0"/>
        <w:jc w:val="both"/>
        <w:rPr>
          <w:rFonts w:cstheme="minorBidi"/>
          <w:szCs w:val="24"/>
        </w:rPr>
      </w:pPr>
    </w:p>
    <w:p w14:paraId="5A95918D" w14:textId="77777777" w:rsidR="00170E8D" w:rsidRDefault="00170E8D">
      <w:pPr>
        <w:spacing w:after="0"/>
        <w:jc w:val="both"/>
        <w:textAlignment w:val="baseline"/>
        <w:rPr>
          <w:rFonts w:cstheme="minorBidi"/>
          <w:szCs w:val="24"/>
        </w:rPr>
      </w:pPr>
      <w:r>
        <w:rPr>
          <w:sz w:val="24"/>
          <w:szCs w:val="24"/>
        </w:rPr>
        <w:t>7. Mediante la Orden Ministerial AAA/1601/2012, de 26 de junio, se dictan instrucciones sobre la aplicaci</w:t>
      </w:r>
      <w:r>
        <w:rPr>
          <w:sz w:val="24"/>
          <w:szCs w:val="24"/>
        </w:rPr>
        <w:t>ó</w:t>
      </w:r>
      <w:r>
        <w:rPr>
          <w:sz w:val="24"/>
          <w:szCs w:val="24"/>
        </w:rPr>
        <w:t>n en los servicios del departamento ministerial de la Ley 27/2006, de 18 de julio, con el objeto de conseguir una mayor eficacia en la atenci</w:t>
      </w:r>
      <w:r>
        <w:rPr>
          <w:sz w:val="24"/>
          <w:szCs w:val="24"/>
        </w:rPr>
        <w:t>ó</w:t>
      </w:r>
      <w:r>
        <w:rPr>
          <w:sz w:val="24"/>
          <w:szCs w:val="24"/>
        </w:rPr>
        <w:t>n al ciudadano y una homogeneidad en la aplicaci</w:t>
      </w:r>
      <w:r>
        <w:rPr>
          <w:sz w:val="24"/>
          <w:szCs w:val="24"/>
        </w:rPr>
        <w:t>ó</w:t>
      </w:r>
      <w:r>
        <w:rPr>
          <w:sz w:val="24"/>
          <w:szCs w:val="24"/>
        </w:rPr>
        <w:t xml:space="preserve">n de los procedimientos. </w:t>
      </w:r>
    </w:p>
    <w:p w14:paraId="36FDBD0B" w14:textId="77777777" w:rsidR="00170E8D" w:rsidRDefault="00170E8D">
      <w:pPr>
        <w:spacing w:after="0"/>
        <w:jc w:val="both"/>
        <w:textAlignment w:val="baseline"/>
        <w:rPr>
          <w:sz w:val="24"/>
          <w:szCs w:val="24"/>
        </w:rPr>
      </w:pPr>
    </w:p>
    <w:p w14:paraId="190522D3" w14:textId="77777777" w:rsidR="00170E8D" w:rsidRDefault="00170E8D">
      <w:pPr>
        <w:spacing w:after="0"/>
        <w:jc w:val="both"/>
        <w:textAlignment w:val="baseline"/>
        <w:rPr>
          <w:rFonts w:cstheme="minorBidi"/>
          <w:szCs w:val="24"/>
        </w:rPr>
      </w:pPr>
      <w:r>
        <w:rPr>
          <w:sz w:val="24"/>
          <w:szCs w:val="24"/>
        </w:rPr>
        <w:t>8. Por otra parte, merece ponerse de relieve la legislaci</w:t>
      </w:r>
      <w:r>
        <w:rPr>
          <w:sz w:val="24"/>
          <w:szCs w:val="24"/>
        </w:rPr>
        <w:t>ó</w:t>
      </w:r>
      <w:r>
        <w:rPr>
          <w:sz w:val="24"/>
          <w:szCs w:val="24"/>
        </w:rPr>
        <w:t xml:space="preserve">n complementaria en este </w:t>
      </w:r>
      <w:r>
        <w:rPr>
          <w:sz w:val="24"/>
          <w:szCs w:val="24"/>
        </w:rPr>
        <w:t>á</w:t>
      </w:r>
      <w:r>
        <w:rPr>
          <w:sz w:val="24"/>
          <w:szCs w:val="24"/>
        </w:rPr>
        <w:t>mbito.</w:t>
      </w:r>
    </w:p>
    <w:p w14:paraId="7515BCAF" w14:textId="77777777" w:rsidR="00170E8D" w:rsidRDefault="00170E8D">
      <w:pPr>
        <w:spacing w:after="0"/>
        <w:jc w:val="both"/>
        <w:textAlignment w:val="baseline"/>
        <w:rPr>
          <w:sz w:val="24"/>
          <w:szCs w:val="24"/>
        </w:rPr>
      </w:pPr>
    </w:p>
    <w:p w14:paraId="5DF48314" w14:textId="77777777" w:rsidR="00170E8D" w:rsidRDefault="00170E8D">
      <w:pPr>
        <w:spacing w:after="0"/>
        <w:jc w:val="both"/>
        <w:textAlignment w:val="baseline"/>
        <w:rPr>
          <w:rFonts w:cstheme="minorBidi"/>
          <w:szCs w:val="24"/>
        </w:rPr>
      </w:pPr>
      <w:r>
        <w:rPr>
          <w:sz w:val="24"/>
          <w:szCs w:val="24"/>
        </w:rPr>
        <w:t>En primer lugar, la Ley 19/2013, de 9 de diciembre, de transparencia, acceso a la informaci</w:t>
      </w:r>
      <w:r>
        <w:rPr>
          <w:sz w:val="24"/>
          <w:szCs w:val="24"/>
        </w:rPr>
        <w:t>ó</w:t>
      </w:r>
      <w:r>
        <w:rPr>
          <w:sz w:val="24"/>
          <w:szCs w:val="24"/>
        </w:rPr>
        <w:t>n p</w:t>
      </w:r>
      <w:r>
        <w:rPr>
          <w:sz w:val="24"/>
          <w:szCs w:val="24"/>
        </w:rPr>
        <w:t>ú</w:t>
      </w:r>
      <w:r>
        <w:rPr>
          <w:sz w:val="24"/>
          <w:szCs w:val="24"/>
        </w:rPr>
        <w:t>blica y buen gobierno, establece que se aplicar</w:t>
      </w:r>
      <w:r>
        <w:rPr>
          <w:sz w:val="24"/>
          <w:szCs w:val="24"/>
        </w:rPr>
        <w:t>á</w:t>
      </w:r>
      <w:r>
        <w:rPr>
          <w:sz w:val="24"/>
          <w:szCs w:val="24"/>
        </w:rPr>
        <w:t xml:space="preserve"> esta Ley de forma supletoria en lo relativo al acceso a la informaci</w:t>
      </w:r>
      <w:r>
        <w:rPr>
          <w:sz w:val="24"/>
          <w:szCs w:val="24"/>
        </w:rPr>
        <w:t>ó</w:t>
      </w:r>
      <w:r>
        <w:rPr>
          <w:sz w:val="24"/>
          <w:szCs w:val="24"/>
        </w:rPr>
        <w:t>n ambiental y a la destinada a la reutilizaci</w:t>
      </w:r>
      <w:r>
        <w:rPr>
          <w:sz w:val="24"/>
          <w:szCs w:val="24"/>
        </w:rPr>
        <w:t>ó</w:t>
      </w:r>
      <w:r>
        <w:rPr>
          <w:sz w:val="24"/>
          <w:szCs w:val="24"/>
        </w:rPr>
        <w:t>n.</w:t>
      </w:r>
    </w:p>
    <w:p w14:paraId="085579B3" w14:textId="77777777" w:rsidR="00170E8D" w:rsidRDefault="00170E8D">
      <w:pPr>
        <w:spacing w:after="0"/>
        <w:jc w:val="both"/>
        <w:textAlignment w:val="baseline"/>
        <w:rPr>
          <w:sz w:val="24"/>
          <w:szCs w:val="24"/>
        </w:rPr>
      </w:pPr>
    </w:p>
    <w:p w14:paraId="0FD69E16" w14:textId="77777777" w:rsidR="00170E8D" w:rsidRDefault="00170E8D">
      <w:pPr>
        <w:spacing w:after="0"/>
        <w:jc w:val="both"/>
        <w:textAlignment w:val="baseline"/>
        <w:rPr>
          <w:rFonts w:cstheme="minorBidi"/>
          <w:szCs w:val="24"/>
        </w:rPr>
      </w:pPr>
      <w:r>
        <w:rPr>
          <w:sz w:val="24"/>
          <w:szCs w:val="24"/>
        </w:rPr>
        <w:t>Asimismo, rige la Ley 39/2015, de 1 de octubre, del Procedimiento Administrativo Com</w:t>
      </w:r>
      <w:r>
        <w:rPr>
          <w:sz w:val="24"/>
          <w:szCs w:val="24"/>
        </w:rPr>
        <w:t>ú</w:t>
      </w:r>
      <w:r>
        <w:rPr>
          <w:sz w:val="24"/>
          <w:szCs w:val="24"/>
        </w:rPr>
        <w:t>n de las Administraciones P</w:t>
      </w:r>
      <w:r>
        <w:rPr>
          <w:sz w:val="24"/>
          <w:szCs w:val="24"/>
        </w:rPr>
        <w:t>ú</w:t>
      </w:r>
      <w:r>
        <w:rPr>
          <w:sz w:val="24"/>
          <w:szCs w:val="24"/>
        </w:rPr>
        <w:t>blicas, que prev</w:t>
      </w:r>
      <w:r>
        <w:rPr>
          <w:sz w:val="24"/>
          <w:szCs w:val="24"/>
        </w:rPr>
        <w:t>é</w:t>
      </w:r>
      <w:r>
        <w:rPr>
          <w:sz w:val="24"/>
          <w:szCs w:val="24"/>
        </w:rPr>
        <w:t xml:space="preserve"> expresamente el derecho de los ciudadanos a comunicarse con las Administraciones P</w:t>
      </w:r>
      <w:r>
        <w:rPr>
          <w:sz w:val="24"/>
          <w:szCs w:val="24"/>
        </w:rPr>
        <w:t>ú</w:t>
      </w:r>
      <w:r>
        <w:rPr>
          <w:sz w:val="24"/>
          <w:szCs w:val="24"/>
        </w:rPr>
        <w:t>blicas a trav</w:t>
      </w:r>
      <w:r>
        <w:rPr>
          <w:sz w:val="24"/>
          <w:szCs w:val="24"/>
        </w:rPr>
        <w:t>é</w:t>
      </w:r>
      <w:r>
        <w:rPr>
          <w:sz w:val="24"/>
          <w:szCs w:val="24"/>
        </w:rPr>
        <w:t>s de un Punto de Acceso General electr</w:t>
      </w:r>
      <w:r>
        <w:rPr>
          <w:sz w:val="24"/>
          <w:szCs w:val="24"/>
        </w:rPr>
        <w:t>ó</w:t>
      </w:r>
      <w:r>
        <w:rPr>
          <w:sz w:val="24"/>
          <w:szCs w:val="24"/>
        </w:rPr>
        <w:t>nico de la Administraci</w:t>
      </w:r>
      <w:r>
        <w:rPr>
          <w:sz w:val="24"/>
          <w:szCs w:val="24"/>
        </w:rPr>
        <w:t>ó</w:t>
      </w:r>
      <w:r>
        <w:rPr>
          <w:sz w:val="24"/>
          <w:szCs w:val="24"/>
        </w:rPr>
        <w:t>n, a ser asistidos en el uso de medios electr</w:t>
      </w:r>
      <w:r>
        <w:rPr>
          <w:sz w:val="24"/>
          <w:szCs w:val="24"/>
        </w:rPr>
        <w:t>ó</w:t>
      </w:r>
      <w:r>
        <w:rPr>
          <w:sz w:val="24"/>
          <w:szCs w:val="24"/>
        </w:rPr>
        <w:t>nicos en sus relaciones con las Administraciones P</w:t>
      </w:r>
      <w:r>
        <w:rPr>
          <w:sz w:val="24"/>
          <w:szCs w:val="24"/>
        </w:rPr>
        <w:t>ú</w:t>
      </w:r>
      <w:r>
        <w:rPr>
          <w:sz w:val="24"/>
          <w:szCs w:val="24"/>
        </w:rPr>
        <w:t>blicas y al acceso a la informaci</w:t>
      </w:r>
      <w:r>
        <w:rPr>
          <w:sz w:val="24"/>
          <w:szCs w:val="24"/>
        </w:rPr>
        <w:t>ó</w:t>
      </w:r>
      <w:r>
        <w:rPr>
          <w:sz w:val="24"/>
          <w:szCs w:val="24"/>
        </w:rPr>
        <w:t>n p</w:t>
      </w:r>
      <w:r>
        <w:rPr>
          <w:sz w:val="24"/>
          <w:szCs w:val="24"/>
        </w:rPr>
        <w:t>ú</w:t>
      </w:r>
      <w:r>
        <w:rPr>
          <w:sz w:val="24"/>
          <w:szCs w:val="24"/>
        </w:rPr>
        <w:t>blica, archivos y registros, de acuerdo con lo previsto en la citada Ley 19/2013 y el resto del ordenamiento jur</w:t>
      </w:r>
      <w:r>
        <w:rPr>
          <w:sz w:val="24"/>
          <w:szCs w:val="24"/>
        </w:rPr>
        <w:t>í</w:t>
      </w:r>
      <w:r>
        <w:rPr>
          <w:sz w:val="24"/>
          <w:szCs w:val="24"/>
        </w:rPr>
        <w:t>dico, entre otros derechos. La Ley 39/2015 tambi</w:t>
      </w:r>
      <w:r>
        <w:rPr>
          <w:sz w:val="24"/>
          <w:szCs w:val="24"/>
        </w:rPr>
        <w:t>é</w:t>
      </w:r>
      <w:r>
        <w:rPr>
          <w:sz w:val="24"/>
          <w:szCs w:val="24"/>
        </w:rPr>
        <w:t>n contempla los tr</w:t>
      </w:r>
      <w:r>
        <w:rPr>
          <w:sz w:val="24"/>
          <w:szCs w:val="24"/>
        </w:rPr>
        <w:t>á</w:t>
      </w:r>
      <w:r>
        <w:rPr>
          <w:sz w:val="24"/>
          <w:szCs w:val="24"/>
        </w:rPr>
        <w:t>mites de audiencia y de informaci</w:t>
      </w:r>
      <w:r>
        <w:rPr>
          <w:sz w:val="24"/>
          <w:szCs w:val="24"/>
        </w:rPr>
        <w:t>ó</w:t>
      </w:r>
      <w:r>
        <w:rPr>
          <w:sz w:val="24"/>
          <w:szCs w:val="24"/>
        </w:rPr>
        <w:t>n p</w:t>
      </w:r>
      <w:r>
        <w:rPr>
          <w:sz w:val="24"/>
          <w:szCs w:val="24"/>
        </w:rPr>
        <w:t>ú</w:t>
      </w:r>
      <w:r>
        <w:rPr>
          <w:sz w:val="24"/>
          <w:szCs w:val="24"/>
        </w:rPr>
        <w:t>blica que permiten la participaci</w:t>
      </w:r>
      <w:r>
        <w:rPr>
          <w:sz w:val="24"/>
          <w:szCs w:val="24"/>
        </w:rPr>
        <w:t>ó</w:t>
      </w:r>
      <w:r>
        <w:rPr>
          <w:sz w:val="24"/>
          <w:szCs w:val="24"/>
        </w:rPr>
        <w:t>n de los interesados en los distintos procedimientos administrativos.</w:t>
      </w:r>
    </w:p>
    <w:p w14:paraId="377B60F9" w14:textId="77777777" w:rsidR="00170E8D" w:rsidRDefault="00170E8D">
      <w:pPr>
        <w:spacing w:after="0"/>
        <w:jc w:val="both"/>
        <w:textAlignment w:val="baseline"/>
        <w:rPr>
          <w:sz w:val="24"/>
          <w:szCs w:val="24"/>
        </w:rPr>
      </w:pPr>
    </w:p>
    <w:p w14:paraId="13440607" w14:textId="77777777" w:rsidR="00170E8D" w:rsidRDefault="00170E8D">
      <w:pPr>
        <w:widowControl w:val="0"/>
        <w:spacing w:after="0"/>
        <w:jc w:val="both"/>
        <w:textAlignment w:val="baseline"/>
        <w:rPr>
          <w:rFonts w:cstheme="minorBidi"/>
          <w:szCs w:val="24"/>
        </w:rPr>
      </w:pPr>
      <w:r>
        <w:rPr>
          <w:sz w:val="24"/>
          <w:szCs w:val="24"/>
        </w:rPr>
        <w:t>La direcci</w:t>
      </w:r>
      <w:r>
        <w:rPr>
          <w:sz w:val="24"/>
          <w:szCs w:val="24"/>
        </w:rPr>
        <w:t>ó</w:t>
      </w:r>
      <w:r>
        <w:rPr>
          <w:sz w:val="24"/>
          <w:szCs w:val="24"/>
        </w:rPr>
        <w:t>n electr</w:t>
      </w:r>
      <w:r>
        <w:rPr>
          <w:sz w:val="24"/>
          <w:szCs w:val="24"/>
        </w:rPr>
        <w:t>ó</w:t>
      </w:r>
      <w:r>
        <w:rPr>
          <w:sz w:val="24"/>
          <w:szCs w:val="24"/>
        </w:rPr>
        <w:t>nica para poder acceder al Registro Electr</w:t>
      </w:r>
      <w:r>
        <w:rPr>
          <w:sz w:val="24"/>
          <w:szCs w:val="24"/>
        </w:rPr>
        <w:t>ó</w:t>
      </w:r>
      <w:r>
        <w:rPr>
          <w:sz w:val="24"/>
          <w:szCs w:val="24"/>
        </w:rPr>
        <w:t>nico General de la Administraci</w:t>
      </w:r>
      <w:r>
        <w:rPr>
          <w:sz w:val="24"/>
          <w:szCs w:val="24"/>
        </w:rPr>
        <w:t>ó</w:t>
      </w:r>
      <w:r>
        <w:rPr>
          <w:sz w:val="24"/>
          <w:szCs w:val="24"/>
        </w:rPr>
        <w:t>n General del Estado (que incluye enlaces a las Sedes Electr</w:t>
      </w:r>
      <w:r>
        <w:rPr>
          <w:sz w:val="24"/>
          <w:szCs w:val="24"/>
        </w:rPr>
        <w:t>ó</w:t>
      </w:r>
      <w:r>
        <w:rPr>
          <w:sz w:val="24"/>
          <w:szCs w:val="24"/>
        </w:rPr>
        <w:t>nicas de los procedimientos administrativos de los distintos Ministerios), a trav</w:t>
      </w:r>
      <w:r>
        <w:rPr>
          <w:sz w:val="24"/>
          <w:szCs w:val="24"/>
        </w:rPr>
        <w:t>é</w:t>
      </w:r>
      <w:r>
        <w:rPr>
          <w:sz w:val="24"/>
          <w:szCs w:val="24"/>
        </w:rPr>
        <w:t>s del cual se pueden presentar adem</w:t>
      </w:r>
      <w:r>
        <w:rPr>
          <w:sz w:val="24"/>
          <w:szCs w:val="24"/>
        </w:rPr>
        <w:t>á</w:t>
      </w:r>
      <w:r>
        <w:rPr>
          <w:sz w:val="24"/>
          <w:szCs w:val="24"/>
        </w:rPr>
        <w:t>s documentos para su remisi</w:t>
      </w:r>
      <w:r>
        <w:rPr>
          <w:sz w:val="24"/>
          <w:szCs w:val="24"/>
        </w:rPr>
        <w:t>ó</w:t>
      </w:r>
      <w:r>
        <w:rPr>
          <w:sz w:val="24"/>
          <w:szCs w:val="24"/>
        </w:rPr>
        <w:t>n telem</w:t>
      </w:r>
      <w:r>
        <w:rPr>
          <w:sz w:val="24"/>
          <w:szCs w:val="24"/>
        </w:rPr>
        <w:t>á</w:t>
      </w:r>
      <w:r>
        <w:rPr>
          <w:sz w:val="24"/>
          <w:szCs w:val="24"/>
        </w:rPr>
        <w:t>tica a otras Administraciones P</w:t>
      </w:r>
      <w:r>
        <w:rPr>
          <w:sz w:val="24"/>
          <w:szCs w:val="24"/>
        </w:rPr>
        <w:t>ú</w:t>
      </w:r>
      <w:r>
        <w:rPr>
          <w:sz w:val="24"/>
          <w:szCs w:val="24"/>
        </w:rPr>
        <w:t>blicas (Comunidades Aut</w:t>
      </w:r>
      <w:r>
        <w:rPr>
          <w:sz w:val="24"/>
          <w:szCs w:val="24"/>
        </w:rPr>
        <w:t>ó</w:t>
      </w:r>
      <w:r>
        <w:rPr>
          <w:sz w:val="24"/>
          <w:szCs w:val="24"/>
        </w:rPr>
        <w:t>nomas, Entidades Locales, etc.) que est</w:t>
      </w:r>
      <w:r>
        <w:rPr>
          <w:sz w:val="24"/>
          <w:szCs w:val="24"/>
        </w:rPr>
        <w:t>é</w:t>
      </w:r>
      <w:r>
        <w:rPr>
          <w:sz w:val="24"/>
          <w:szCs w:val="24"/>
        </w:rPr>
        <w:t>n integradas en el Sistema de Interconexi</w:t>
      </w:r>
      <w:r>
        <w:rPr>
          <w:sz w:val="24"/>
          <w:szCs w:val="24"/>
        </w:rPr>
        <w:t>ó</w:t>
      </w:r>
      <w:r>
        <w:rPr>
          <w:sz w:val="24"/>
          <w:szCs w:val="24"/>
        </w:rPr>
        <w:t>n de Registros (SIR), consta en el siguiente enlace:</w:t>
      </w:r>
    </w:p>
    <w:p w14:paraId="33A7FEA7" w14:textId="77777777" w:rsidR="00170E8D" w:rsidRPr="0042574B" w:rsidRDefault="00F16A0A">
      <w:pPr>
        <w:widowControl w:val="0"/>
        <w:spacing w:after="0"/>
        <w:jc w:val="both"/>
        <w:rPr>
          <w:color w:val="0563C1"/>
          <w:sz w:val="24"/>
          <w:szCs w:val="24"/>
          <w:u w:val="single"/>
        </w:rPr>
      </w:pPr>
      <w:hyperlink r:id="rId8" w:history="1">
        <w:r w:rsidR="00170E8D" w:rsidRPr="001C46BC">
          <w:rPr>
            <w:color w:val="0563C1"/>
            <w:sz w:val="24"/>
            <w:szCs w:val="24"/>
            <w:u w:val="single"/>
          </w:rPr>
          <w:t>https://sede.administracion.gob.es/PAG_Sede/ServiciosElectronicos/RegistroElectronicoComun.html</w:t>
        </w:r>
      </w:hyperlink>
    </w:p>
    <w:p w14:paraId="0689704E" w14:textId="77777777" w:rsidR="00023747" w:rsidRPr="0042574B" w:rsidRDefault="00023747">
      <w:pPr>
        <w:widowControl w:val="0"/>
        <w:spacing w:after="0"/>
        <w:jc w:val="both"/>
        <w:rPr>
          <w:color w:val="0563C1"/>
          <w:sz w:val="24"/>
          <w:szCs w:val="24"/>
          <w:u w:val="single"/>
        </w:rPr>
      </w:pPr>
    </w:p>
    <w:p w14:paraId="43AD1412" w14:textId="1AE66792" w:rsidR="00023747" w:rsidRPr="0042574B" w:rsidRDefault="00023747" w:rsidP="00023747">
      <w:pPr>
        <w:widowControl w:val="0"/>
        <w:spacing w:after="0"/>
        <w:jc w:val="both"/>
        <w:rPr>
          <w:sz w:val="24"/>
          <w:szCs w:val="24"/>
        </w:rPr>
      </w:pPr>
      <w:r w:rsidRPr="0042574B">
        <w:rPr>
          <w:sz w:val="24"/>
          <w:szCs w:val="24"/>
        </w:rPr>
        <w:t>En el marco de la se</w:t>
      </w:r>
      <w:r w:rsidRPr="0042574B">
        <w:rPr>
          <w:sz w:val="24"/>
          <w:szCs w:val="24"/>
        </w:rPr>
        <w:t>ñ</w:t>
      </w:r>
      <w:r w:rsidRPr="0042574B">
        <w:rPr>
          <w:sz w:val="24"/>
          <w:szCs w:val="24"/>
        </w:rPr>
        <w:t>alada legislaci</w:t>
      </w:r>
      <w:r w:rsidRPr="0042574B">
        <w:rPr>
          <w:sz w:val="24"/>
          <w:szCs w:val="24"/>
        </w:rPr>
        <w:t>ó</w:t>
      </w:r>
      <w:r w:rsidRPr="0042574B">
        <w:rPr>
          <w:sz w:val="24"/>
          <w:szCs w:val="24"/>
        </w:rPr>
        <w:t>n, debe mencionarse asimismo el Real Decreto 208/1996, de 9 de febrero, por el que se regulan los servicios de informaci</w:t>
      </w:r>
      <w:r w:rsidRPr="0042574B">
        <w:rPr>
          <w:sz w:val="24"/>
          <w:szCs w:val="24"/>
        </w:rPr>
        <w:t>ó</w:t>
      </w:r>
      <w:r w:rsidRPr="0042574B">
        <w:rPr>
          <w:sz w:val="24"/>
          <w:szCs w:val="24"/>
        </w:rPr>
        <w:t>n administrativa y atenci</w:t>
      </w:r>
      <w:r w:rsidRPr="0042574B">
        <w:rPr>
          <w:sz w:val="24"/>
          <w:szCs w:val="24"/>
        </w:rPr>
        <w:t>ó</w:t>
      </w:r>
      <w:r w:rsidRPr="0042574B">
        <w:rPr>
          <w:sz w:val="24"/>
          <w:szCs w:val="24"/>
        </w:rPr>
        <w:t>n al ciudadano, y el Real Decreto 951/2005, de 29 de julio, por el que se establece el marco general para la mejora de la calidad en la Administraci</w:t>
      </w:r>
      <w:r w:rsidRPr="0042574B">
        <w:rPr>
          <w:sz w:val="24"/>
          <w:szCs w:val="24"/>
        </w:rPr>
        <w:t>ó</w:t>
      </w:r>
      <w:r w:rsidRPr="0042574B">
        <w:rPr>
          <w:sz w:val="24"/>
          <w:szCs w:val="24"/>
        </w:rPr>
        <w:t>n General del Estado, que prescriben, respectivamente, el funcionamiento de las oficinas de informaci</w:t>
      </w:r>
      <w:r w:rsidRPr="0042574B">
        <w:rPr>
          <w:sz w:val="24"/>
          <w:szCs w:val="24"/>
        </w:rPr>
        <w:t>ó</w:t>
      </w:r>
      <w:r w:rsidRPr="0042574B">
        <w:rPr>
          <w:sz w:val="24"/>
          <w:szCs w:val="24"/>
        </w:rPr>
        <w:t>n y la normativa de calidad relativa al funcionamiento de todos los servicios de la Administraci</w:t>
      </w:r>
      <w:r w:rsidRPr="0042574B">
        <w:rPr>
          <w:sz w:val="24"/>
          <w:szCs w:val="24"/>
        </w:rPr>
        <w:t>ó</w:t>
      </w:r>
      <w:r w:rsidRPr="0042574B">
        <w:rPr>
          <w:sz w:val="24"/>
          <w:szCs w:val="24"/>
        </w:rPr>
        <w:t>n General del Estado.</w:t>
      </w:r>
    </w:p>
    <w:p w14:paraId="61A625CB" w14:textId="77777777" w:rsidR="00023747" w:rsidRPr="001C46BC" w:rsidRDefault="00023747">
      <w:pPr>
        <w:widowControl w:val="0"/>
        <w:spacing w:after="0"/>
        <w:jc w:val="both"/>
        <w:rPr>
          <w:color w:val="0563C1"/>
          <w:sz w:val="24"/>
          <w:szCs w:val="24"/>
          <w:u w:val="single"/>
        </w:rPr>
      </w:pPr>
    </w:p>
    <w:p w14:paraId="1002D6A9" w14:textId="4C538CF3" w:rsidR="00170E8D" w:rsidRDefault="00170E8D" w:rsidP="00250D0D">
      <w:pPr>
        <w:widowControl w:val="0"/>
        <w:spacing w:after="0"/>
        <w:jc w:val="both"/>
        <w:rPr>
          <w:rFonts w:cstheme="minorBidi"/>
        </w:rPr>
      </w:pPr>
    </w:p>
    <w:p w14:paraId="57F1D940" w14:textId="77777777" w:rsidR="00170E8D" w:rsidRDefault="00170E8D">
      <w:pPr>
        <w:pStyle w:val="Standard"/>
        <w:jc w:val="both"/>
        <w:rPr>
          <w:rFonts w:cstheme="minorBidi"/>
        </w:rPr>
      </w:pPr>
      <w:r>
        <w:rPr>
          <w:rFonts w:cstheme="minorBidi"/>
        </w:rPr>
        <w:t>9. Tanto en la Administraci</w:t>
      </w:r>
      <w:r>
        <w:rPr>
          <w:rFonts w:cstheme="minorBidi"/>
        </w:rPr>
        <w:t>ó</w:t>
      </w:r>
      <w:r>
        <w:rPr>
          <w:rFonts w:cstheme="minorBidi"/>
        </w:rPr>
        <w:t>n del Estado como en la auton</w:t>
      </w:r>
      <w:r>
        <w:rPr>
          <w:rFonts w:cstheme="minorBidi"/>
        </w:rPr>
        <w:t>ó</w:t>
      </w:r>
      <w:r>
        <w:rPr>
          <w:rFonts w:cstheme="minorBidi"/>
        </w:rPr>
        <w:t>mica y local se han implantado sistemas de informaci</w:t>
      </w:r>
      <w:r>
        <w:rPr>
          <w:rFonts w:cstheme="minorBidi"/>
        </w:rPr>
        <w:t>ó</w:t>
      </w:r>
      <w:r>
        <w:rPr>
          <w:rFonts w:cstheme="minorBidi"/>
        </w:rPr>
        <w:t>n ambiental, desde los que se presta asistencia al p</w:t>
      </w:r>
      <w:r>
        <w:rPr>
          <w:rFonts w:cstheme="minorBidi"/>
        </w:rPr>
        <w:t>ú</w:t>
      </w:r>
      <w:r>
        <w:rPr>
          <w:rFonts w:cstheme="minorBidi"/>
        </w:rPr>
        <w:t>blico, de forma telef</w:t>
      </w:r>
      <w:r>
        <w:rPr>
          <w:rFonts w:cstheme="minorBidi"/>
        </w:rPr>
        <w:t>ó</w:t>
      </w:r>
      <w:r>
        <w:rPr>
          <w:rFonts w:cstheme="minorBidi"/>
        </w:rPr>
        <w:t>nica, presencial o evacuando cuantas consultas se formulen e indic</w:t>
      </w:r>
      <w:r>
        <w:rPr>
          <w:rFonts w:cstheme="minorBidi"/>
        </w:rPr>
        <w:t>á</w:t>
      </w:r>
      <w:r>
        <w:rPr>
          <w:rFonts w:cstheme="minorBidi"/>
        </w:rPr>
        <w:t>ndole la forma m</w:t>
      </w:r>
      <w:r>
        <w:rPr>
          <w:rFonts w:cstheme="minorBidi"/>
        </w:rPr>
        <w:t>á</w:t>
      </w:r>
      <w:r>
        <w:rPr>
          <w:rFonts w:cstheme="minorBidi"/>
        </w:rPr>
        <w:t xml:space="preserve">s </w:t>
      </w:r>
      <w:r>
        <w:rPr>
          <w:rFonts w:cstheme="minorBidi"/>
        </w:rPr>
        <w:t>á</w:t>
      </w:r>
      <w:r>
        <w:rPr>
          <w:rFonts w:cstheme="minorBidi"/>
        </w:rPr>
        <w:t>gil de acceder a la informaci</w:t>
      </w:r>
      <w:r>
        <w:rPr>
          <w:rFonts w:cstheme="minorBidi"/>
        </w:rPr>
        <w:t>ó</w:t>
      </w:r>
      <w:r>
        <w:rPr>
          <w:rFonts w:cstheme="minorBidi"/>
        </w:rPr>
        <w:t>n ambiental, as</w:t>
      </w:r>
      <w:r>
        <w:rPr>
          <w:rFonts w:cstheme="minorBidi"/>
        </w:rPr>
        <w:t>í</w:t>
      </w:r>
      <w:r>
        <w:rPr>
          <w:rFonts w:cstheme="minorBidi"/>
        </w:rPr>
        <w:t xml:space="preserve"> como informando sobre los instrumentos de participaci</w:t>
      </w:r>
      <w:r>
        <w:rPr>
          <w:rFonts w:cstheme="minorBidi"/>
        </w:rPr>
        <w:t>ó</w:t>
      </w:r>
      <w:r>
        <w:rPr>
          <w:rFonts w:cstheme="minorBidi"/>
        </w:rPr>
        <w:t>n y de acceso a la justicia si se estima que se han vulnerado derechos. La incorporaci</w:t>
      </w:r>
      <w:r>
        <w:rPr>
          <w:rFonts w:cstheme="minorBidi"/>
        </w:rPr>
        <w:t>ó</w:t>
      </w:r>
      <w:r>
        <w:rPr>
          <w:rFonts w:cstheme="minorBidi"/>
        </w:rPr>
        <w:t>n de las redes sociales se ha generalizado en las distintas administraciones.</w:t>
      </w:r>
    </w:p>
    <w:p w14:paraId="74284D81" w14:textId="77777777" w:rsidR="00170E8D" w:rsidRDefault="00170E8D">
      <w:pPr>
        <w:pStyle w:val="Standard"/>
        <w:jc w:val="both"/>
        <w:rPr>
          <w:rFonts w:cstheme="minorBidi"/>
        </w:rPr>
      </w:pPr>
    </w:p>
    <w:p w14:paraId="49324539" w14:textId="468C63A7" w:rsidR="00170E8D" w:rsidRDefault="00170E8D">
      <w:pPr>
        <w:pStyle w:val="Standard"/>
        <w:jc w:val="both"/>
        <w:rPr>
          <w:rFonts w:cstheme="minorBidi"/>
        </w:rPr>
      </w:pPr>
      <w:r>
        <w:rPr>
          <w:rFonts w:cstheme="minorBidi"/>
        </w:rPr>
        <w:t>10. En la Administraci</w:t>
      </w:r>
      <w:r>
        <w:rPr>
          <w:rFonts w:cstheme="minorBidi"/>
        </w:rPr>
        <w:t>ó</w:t>
      </w:r>
      <w:r>
        <w:rPr>
          <w:rFonts w:cstheme="minorBidi"/>
        </w:rPr>
        <w:t>n del Estado y en las Comunidades Aut</w:t>
      </w:r>
      <w:r>
        <w:rPr>
          <w:rFonts w:cstheme="minorBidi"/>
        </w:rPr>
        <w:t>ó</w:t>
      </w:r>
      <w:r>
        <w:rPr>
          <w:rFonts w:cstheme="minorBidi"/>
        </w:rPr>
        <w:t xml:space="preserve">nomas </w:t>
      </w:r>
      <w:r w:rsidR="00023747">
        <w:rPr>
          <w:rFonts w:cstheme="minorBidi"/>
        </w:rPr>
        <w:t xml:space="preserve">se publican la estructura </w:t>
      </w:r>
      <w:r>
        <w:rPr>
          <w:rFonts w:cstheme="minorBidi"/>
        </w:rPr>
        <w:t>de autoridades p</w:t>
      </w:r>
      <w:r>
        <w:rPr>
          <w:rFonts w:cstheme="minorBidi"/>
        </w:rPr>
        <w:t>ú</w:t>
      </w:r>
      <w:r>
        <w:rPr>
          <w:rFonts w:cstheme="minorBidi"/>
        </w:rPr>
        <w:t>blicas</w:t>
      </w:r>
      <w:r w:rsidR="00023747">
        <w:rPr>
          <w:rFonts w:cstheme="minorBidi"/>
        </w:rPr>
        <w:t xml:space="preserve"> en forma de organigramas, directorios, descripci</w:t>
      </w:r>
      <w:r w:rsidR="00023747">
        <w:rPr>
          <w:rFonts w:cstheme="minorBidi"/>
        </w:rPr>
        <w:t>ó</w:t>
      </w:r>
      <w:r w:rsidR="00023747">
        <w:rPr>
          <w:rFonts w:cstheme="minorBidi"/>
        </w:rPr>
        <w:t>n de funciones, etc. En el caso de MITERD la estructura es accesible en el siguiente enlace web:</w:t>
      </w:r>
    </w:p>
    <w:p w14:paraId="10435972" w14:textId="77777777" w:rsidR="00996A6A" w:rsidRDefault="00996A6A">
      <w:pPr>
        <w:pStyle w:val="Standard"/>
        <w:jc w:val="both"/>
        <w:rPr>
          <w:rFonts w:cstheme="minorBidi"/>
        </w:rPr>
      </w:pPr>
    </w:p>
    <w:p w14:paraId="02CB2D67" w14:textId="2BB1C1BC" w:rsidR="00996A6A" w:rsidRDefault="00F16A0A">
      <w:pPr>
        <w:pStyle w:val="Standard"/>
        <w:jc w:val="both"/>
        <w:rPr>
          <w:rFonts w:cstheme="minorBidi"/>
        </w:rPr>
      </w:pPr>
      <w:hyperlink r:id="rId9" w:history="1">
        <w:r w:rsidR="00996A6A" w:rsidRPr="00996A6A">
          <w:rPr>
            <w:rStyle w:val="Hipervnculo"/>
            <w:rFonts w:cstheme="minorBidi"/>
          </w:rPr>
          <w:t>https://www.miteco.gob.es/es/ministerio/funciones-estructura/default.aspx</w:t>
        </w:r>
      </w:hyperlink>
    </w:p>
    <w:p w14:paraId="6DF9AB2C" w14:textId="77777777" w:rsidR="00996A6A" w:rsidRDefault="00996A6A">
      <w:pPr>
        <w:pStyle w:val="Standard"/>
        <w:jc w:val="both"/>
        <w:rPr>
          <w:rFonts w:cstheme="minorBidi"/>
        </w:rPr>
      </w:pPr>
    </w:p>
    <w:p w14:paraId="1E427BE6" w14:textId="1C3DE454" w:rsidR="00170E8D" w:rsidRDefault="00170E8D">
      <w:pPr>
        <w:widowControl w:val="0"/>
        <w:spacing w:after="0"/>
        <w:jc w:val="both"/>
        <w:rPr>
          <w:rFonts w:cstheme="minorBidi"/>
          <w:szCs w:val="24"/>
        </w:rPr>
      </w:pPr>
    </w:p>
    <w:p w14:paraId="1E289792" w14:textId="3CD27620" w:rsidR="00996A6A" w:rsidRDefault="00996A6A">
      <w:pPr>
        <w:widowControl w:val="0"/>
        <w:spacing w:after="0"/>
        <w:jc w:val="both"/>
        <w:rPr>
          <w:sz w:val="24"/>
          <w:szCs w:val="24"/>
        </w:rPr>
      </w:pPr>
    </w:p>
    <w:p w14:paraId="67CB2392" w14:textId="77777777" w:rsidR="00996A6A" w:rsidRDefault="00996A6A">
      <w:pPr>
        <w:widowControl w:val="0"/>
        <w:spacing w:after="0"/>
        <w:jc w:val="both"/>
        <w:rPr>
          <w:sz w:val="24"/>
          <w:szCs w:val="24"/>
        </w:rPr>
      </w:pPr>
    </w:p>
    <w:p w14:paraId="7797EC3C" w14:textId="164B74C3" w:rsidR="00170E8D" w:rsidRDefault="00170E8D">
      <w:pPr>
        <w:widowControl w:val="0"/>
        <w:spacing w:after="0"/>
        <w:jc w:val="both"/>
        <w:rPr>
          <w:sz w:val="24"/>
          <w:szCs w:val="24"/>
        </w:rPr>
      </w:pPr>
      <w:r>
        <w:rPr>
          <w:sz w:val="24"/>
          <w:szCs w:val="24"/>
        </w:rPr>
        <w:t>11. Con objeto de poder prestar la ayuda necesaria al p</w:t>
      </w:r>
      <w:r>
        <w:rPr>
          <w:sz w:val="24"/>
          <w:szCs w:val="24"/>
        </w:rPr>
        <w:t>ú</w:t>
      </w:r>
      <w:r>
        <w:rPr>
          <w:sz w:val="24"/>
          <w:szCs w:val="24"/>
        </w:rPr>
        <w:t>blico con la m</w:t>
      </w:r>
      <w:r>
        <w:rPr>
          <w:sz w:val="24"/>
          <w:szCs w:val="24"/>
        </w:rPr>
        <w:t>á</w:t>
      </w:r>
      <w:r>
        <w:rPr>
          <w:sz w:val="24"/>
          <w:szCs w:val="24"/>
        </w:rPr>
        <w:t>xima eficacia, tanto por parte de la Administraci</w:t>
      </w:r>
      <w:r>
        <w:rPr>
          <w:sz w:val="24"/>
          <w:szCs w:val="24"/>
        </w:rPr>
        <w:t>ó</w:t>
      </w:r>
      <w:r>
        <w:rPr>
          <w:sz w:val="24"/>
          <w:szCs w:val="24"/>
        </w:rPr>
        <w:t>n del Estado, como de las Administraciones Auton</w:t>
      </w:r>
      <w:r>
        <w:rPr>
          <w:sz w:val="24"/>
          <w:szCs w:val="24"/>
        </w:rPr>
        <w:t>ó</w:t>
      </w:r>
      <w:r>
        <w:rPr>
          <w:sz w:val="24"/>
          <w:szCs w:val="24"/>
        </w:rPr>
        <w:t>mica y Local, se organizan peri</w:t>
      </w:r>
      <w:r>
        <w:rPr>
          <w:sz w:val="24"/>
          <w:szCs w:val="24"/>
        </w:rPr>
        <w:t>ó</w:t>
      </w:r>
      <w:r>
        <w:rPr>
          <w:sz w:val="24"/>
          <w:szCs w:val="24"/>
        </w:rPr>
        <w:t>dicamente cursos de formaci</w:t>
      </w:r>
      <w:r>
        <w:rPr>
          <w:sz w:val="24"/>
          <w:szCs w:val="24"/>
        </w:rPr>
        <w:t>ó</w:t>
      </w:r>
      <w:r>
        <w:rPr>
          <w:sz w:val="24"/>
          <w:szCs w:val="24"/>
        </w:rPr>
        <w:t>n y jornadas, dirigidas a sus funcionarios sobre informaci</w:t>
      </w:r>
      <w:r>
        <w:rPr>
          <w:sz w:val="24"/>
          <w:szCs w:val="24"/>
        </w:rPr>
        <w:t>ó</w:t>
      </w:r>
      <w:r>
        <w:rPr>
          <w:sz w:val="24"/>
          <w:szCs w:val="24"/>
        </w:rPr>
        <w:t>n ambiental y sobre la aplicaci</w:t>
      </w:r>
      <w:r>
        <w:rPr>
          <w:sz w:val="24"/>
          <w:szCs w:val="24"/>
        </w:rPr>
        <w:t>ó</w:t>
      </w:r>
      <w:r>
        <w:rPr>
          <w:sz w:val="24"/>
          <w:szCs w:val="24"/>
        </w:rPr>
        <w:t>n de la Ley 27/2006. Esta actividad formativa tiene en cuenta las recomendaciones del Comit</w:t>
      </w:r>
      <w:r>
        <w:rPr>
          <w:sz w:val="24"/>
          <w:szCs w:val="24"/>
        </w:rPr>
        <w:t>é</w:t>
      </w:r>
      <w:r>
        <w:rPr>
          <w:sz w:val="24"/>
          <w:szCs w:val="24"/>
        </w:rPr>
        <w:t xml:space="preserve"> de Cumplimiento del Convenio de Aarhus.</w:t>
      </w:r>
    </w:p>
    <w:p w14:paraId="1A4EB728" w14:textId="77777777" w:rsidR="00FA506D" w:rsidRDefault="00FA506D">
      <w:pPr>
        <w:widowControl w:val="0"/>
        <w:spacing w:after="0"/>
        <w:jc w:val="both"/>
        <w:rPr>
          <w:rFonts w:cstheme="minorBidi"/>
          <w:szCs w:val="24"/>
        </w:rPr>
      </w:pPr>
    </w:p>
    <w:p w14:paraId="58D528A9" w14:textId="5626F7DE" w:rsidR="00170E8D" w:rsidRDefault="00170E8D">
      <w:pPr>
        <w:widowControl w:val="0"/>
        <w:spacing w:after="0"/>
        <w:jc w:val="both"/>
        <w:textAlignment w:val="baseline"/>
        <w:rPr>
          <w:rFonts w:cstheme="minorBidi"/>
          <w:szCs w:val="24"/>
        </w:rPr>
      </w:pPr>
      <w:r>
        <w:rPr>
          <w:sz w:val="24"/>
          <w:szCs w:val="24"/>
        </w:rPr>
        <w:t>12. Algunos centros de documentaci</w:t>
      </w:r>
      <w:r>
        <w:rPr>
          <w:sz w:val="24"/>
          <w:szCs w:val="24"/>
        </w:rPr>
        <w:t>ó</w:t>
      </w:r>
      <w:r>
        <w:rPr>
          <w:sz w:val="24"/>
          <w:szCs w:val="24"/>
        </w:rPr>
        <w:t>n y unidades administrativas u otras entidades de las Administraciones P</w:t>
      </w:r>
      <w:r>
        <w:rPr>
          <w:sz w:val="24"/>
          <w:szCs w:val="24"/>
        </w:rPr>
        <w:t>ú</w:t>
      </w:r>
      <w:r>
        <w:rPr>
          <w:sz w:val="24"/>
          <w:szCs w:val="24"/>
        </w:rPr>
        <w:t xml:space="preserve">blicas, realizan cursos sobre </w:t>
      </w:r>
      <w:del w:id="5" w:author="Fernández García, Jesús María" w:date="2021-09-06T10:17:00Z">
        <w:r w:rsidDel="005A12B6">
          <w:rPr>
            <w:sz w:val="24"/>
            <w:szCs w:val="24"/>
          </w:rPr>
          <w:delText>informaci</w:delText>
        </w:r>
        <w:r w:rsidDel="005A12B6">
          <w:rPr>
            <w:sz w:val="24"/>
            <w:szCs w:val="24"/>
          </w:rPr>
          <w:delText>ó</w:delText>
        </w:r>
        <w:r w:rsidDel="005A12B6">
          <w:rPr>
            <w:sz w:val="24"/>
            <w:szCs w:val="24"/>
          </w:rPr>
          <w:delText>n ambiental o relacionados</w:delText>
        </w:r>
      </w:del>
      <w:ins w:id="6" w:author="Fernández García, Jesús María" w:date="2021-09-06T10:17:00Z">
        <w:r w:rsidR="005A12B6">
          <w:rPr>
            <w:sz w:val="24"/>
            <w:szCs w:val="24"/>
          </w:rPr>
          <w:t>informaciones ambientales o relacionadas</w:t>
        </w:r>
      </w:ins>
      <w:r>
        <w:rPr>
          <w:sz w:val="24"/>
          <w:szCs w:val="24"/>
        </w:rPr>
        <w:t xml:space="preserve"> con esta tem</w:t>
      </w:r>
      <w:r>
        <w:rPr>
          <w:sz w:val="24"/>
          <w:szCs w:val="24"/>
        </w:rPr>
        <w:t>á</w:t>
      </w:r>
      <w:r>
        <w:rPr>
          <w:sz w:val="24"/>
          <w:szCs w:val="24"/>
        </w:rPr>
        <w:t>tica. Podemos destacar el Curso sobre informaci</w:t>
      </w:r>
      <w:r>
        <w:rPr>
          <w:sz w:val="24"/>
          <w:szCs w:val="24"/>
        </w:rPr>
        <w:t>ó</w:t>
      </w:r>
      <w:r>
        <w:rPr>
          <w:sz w:val="24"/>
          <w:szCs w:val="24"/>
        </w:rPr>
        <w:t>n y documentaci</w:t>
      </w:r>
      <w:r>
        <w:rPr>
          <w:sz w:val="24"/>
          <w:szCs w:val="24"/>
        </w:rPr>
        <w:t>ó</w:t>
      </w:r>
      <w:r>
        <w:rPr>
          <w:sz w:val="24"/>
          <w:szCs w:val="24"/>
        </w:rPr>
        <w:t>n ambiental que desde el a</w:t>
      </w:r>
      <w:r>
        <w:rPr>
          <w:sz w:val="24"/>
          <w:szCs w:val="24"/>
        </w:rPr>
        <w:t>ñ</w:t>
      </w:r>
      <w:r>
        <w:rPr>
          <w:sz w:val="24"/>
          <w:szCs w:val="24"/>
        </w:rPr>
        <w:t>o 1997 organiza pr</w:t>
      </w:r>
      <w:r>
        <w:rPr>
          <w:sz w:val="24"/>
          <w:szCs w:val="24"/>
        </w:rPr>
        <w:t>á</w:t>
      </w:r>
      <w:r>
        <w:rPr>
          <w:sz w:val="24"/>
          <w:szCs w:val="24"/>
        </w:rPr>
        <w:t>cticamente cada a</w:t>
      </w:r>
      <w:r>
        <w:rPr>
          <w:sz w:val="24"/>
          <w:szCs w:val="24"/>
        </w:rPr>
        <w:t>ñ</w:t>
      </w:r>
      <w:r>
        <w:rPr>
          <w:sz w:val="24"/>
          <w:szCs w:val="24"/>
        </w:rPr>
        <w:t>o el CENEAM, los cursos del CEIDA de Galicia o los del CEDREAC de la Comunidad Aut</w:t>
      </w:r>
      <w:r>
        <w:rPr>
          <w:sz w:val="24"/>
          <w:szCs w:val="24"/>
        </w:rPr>
        <w:t>ó</w:t>
      </w:r>
      <w:r>
        <w:rPr>
          <w:sz w:val="24"/>
          <w:szCs w:val="24"/>
        </w:rPr>
        <w:t xml:space="preserve">noma de Cantabria (ver </w:t>
      </w:r>
      <w:r>
        <w:rPr>
          <w:sz w:val="24"/>
          <w:szCs w:val="24"/>
        </w:rPr>
        <w:t>“</w:t>
      </w:r>
      <w:r>
        <w:rPr>
          <w:sz w:val="24"/>
          <w:szCs w:val="24"/>
        </w:rPr>
        <w:t>Perfil Ambiental de Espa</w:t>
      </w:r>
      <w:r>
        <w:rPr>
          <w:sz w:val="24"/>
          <w:szCs w:val="24"/>
        </w:rPr>
        <w:t>ñ</w:t>
      </w:r>
      <w:r>
        <w:rPr>
          <w:sz w:val="24"/>
          <w:szCs w:val="24"/>
        </w:rPr>
        <w:t>a</w:t>
      </w:r>
      <w:r>
        <w:rPr>
          <w:sz w:val="24"/>
          <w:szCs w:val="24"/>
        </w:rPr>
        <w:t>”</w:t>
      </w:r>
      <w:r>
        <w:rPr>
          <w:sz w:val="24"/>
          <w:szCs w:val="24"/>
        </w:rPr>
        <w:t>, 2018).</w:t>
      </w:r>
    </w:p>
    <w:p w14:paraId="0485BEE7" w14:textId="77777777" w:rsidR="00170E8D" w:rsidRDefault="00170E8D">
      <w:pPr>
        <w:widowControl w:val="0"/>
        <w:spacing w:after="0"/>
        <w:jc w:val="both"/>
        <w:textAlignment w:val="baseline"/>
        <w:rPr>
          <w:sz w:val="24"/>
          <w:szCs w:val="24"/>
        </w:rPr>
      </w:pPr>
    </w:p>
    <w:p w14:paraId="19F95FCA" w14:textId="77777777" w:rsidR="00170E8D" w:rsidRDefault="00170E8D">
      <w:pPr>
        <w:widowControl w:val="0"/>
        <w:spacing w:after="0"/>
        <w:jc w:val="both"/>
        <w:textAlignment w:val="baseline"/>
        <w:rPr>
          <w:sz w:val="24"/>
          <w:szCs w:val="24"/>
        </w:rPr>
      </w:pPr>
      <w:r>
        <w:rPr>
          <w:sz w:val="24"/>
          <w:szCs w:val="24"/>
        </w:rPr>
        <w:t>La Oficina de Informaci</w:t>
      </w:r>
      <w:r>
        <w:rPr>
          <w:sz w:val="24"/>
          <w:szCs w:val="24"/>
        </w:rPr>
        <w:t>ó</w:t>
      </w:r>
      <w:r>
        <w:rPr>
          <w:sz w:val="24"/>
          <w:szCs w:val="24"/>
        </w:rPr>
        <w:t>n Ambiental durante el a</w:t>
      </w:r>
      <w:r>
        <w:rPr>
          <w:sz w:val="24"/>
          <w:szCs w:val="24"/>
        </w:rPr>
        <w:t>ñ</w:t>
      </w:r>
      <w:r>
        <w:rPr>
          <w:sz w:val="24"/>
          <w:szCs w:val="24"/>
        </w:rPr>
        <w:t>o 2018 particip</w:t>
      </w:r>
      <w:r>
        <w:rPr>
          <w:sz w:val="24"/>
          <w:szCs w:val="24"/>
        </w:rPr>
        <w:t>ó</w:t>
      </w:r>
      <w:r>
        <w:rPr>
          <w:sz w:val="24"/>
          <w:szCs w:val="24"/>
        </w:rPr>
        <w:t xml:space="preserve"> con el Ayuntamiento de Madrid en la impartici</w:t>
      </w:r>
      <w:r>
        <w:rPr>
          <w:sz w:val="24"/>
          <w:szCs w:val="24"/>
        </w:rPr>
        <w:t>ó</w:t>
      </w:r>
      <w:r>
        <w:rPr>
          <w:sz w:val="24"/>
          <w:szCs w:val="24"/>
        </w:rPr>
        <w:t>n de un curso sobre las especificidades respectivas de las normativas de transparencia y acceso a la informaci</w:t>
      </w:r>
      <w:r>
        <w:rPr>
          <w:sz w:val="24"/>
          <w:szCs w:val="24"/>
        </w:rPr>
        <w:t>ó</w:t>
      </w:r>
      <w:r>
        <w:rPr>
          <w:sz w:val="24"/>
          <w:szCs w:val="24"/>
        </w:rPr>
        <w:t>n p</w:t>
      </w:r>
      <w:r>
        <w:rPr>
          <w:sz w:val="24"/>
          <w:szCs w:val="24"/>
        </w:rPr>
        <w:t>ú</w:t>
      </w:r>
      <w:r>
        <w:rPr>
          <w:sz w:val="24"/>
          <w:szCs w:val="24"/>
        </w:rPr>
        <w:t>blica y de informaci</w:t>
      </w:r>
      <w:r>
        <w:rPr>
          <w:sz w:val="24"/>
          <w:szCs w:val="24"/>
        </w:rPr>
        <w:t>ó</w:t>
      </w:r>
      <w:r>
        <w:rPr>
          <w:sz w:val="24"/>
          <w:szCs w:val="24"/>
        </w:rPr>
        <w:t>n ambiental, en el mencionado CEDREAC, e imparti</w:t>
      </w:r>
      <w:r>
        <w:rPr>
          <w:sz w:val="24"/>
          <w:szCs w:val="24"/>
        </w:rPr>
        <w:t>ó</w:t>
      </w:r>
      <w:r>
        <w:rPr>
          <w:sz w:val="24"/>
          <w:szCs w:val="24"/>
        </w:rPr>
        <w:t xml:space="preserve"> un curso de informaci</w:t>
      </w:r>
      <w:r>
        <w:rPr>
          <w:sz w:val="24"/>
          <w:szCs w:val="24"/>
        </w:rPr>
        <w:t>ó</w:t>
      </w:r>
      <w:r>
        <w:rPr>
          <w:sz w:val="24"/>
          <w:szCs w:val="24"/>
        </w:rPr>
        <w:t>n ambiental en el Instituto Asturiano de Administraci</w:t>
      </w:r>
      <w:r>
        <w:rPr>
          <w:sz w:val="24"/>
          <w:szCs w:val="24"/>
        </w:rPr>
        <w:t>ó</w:t>
      </w:r>
      <w:r>
        <w:rPr>
          <w:sz w:val="24"/>
          <w:szCs w:val="24"/>
        </w:rPr>
        <w:t>n P</w:t>
      </w:r>
      <w:r>
        <w:rPr>
          <w:sz w:val="24"/>
          <w:szCs w:val="24"/>
        </w:rPr>
        <w:t>ú</w:t>
      </w:r>
      <w:r>
        <w:rPr>
          <w:sz w:val="24"/>
          <w:szCs w:val="24"/>
        </w:rPr>
        <w:t>blica Adolfo Esteban Posadas, en este caso destinado a funcionarios de la Consejer</w:t>
      </w:r>
      <w:r>
        <w:rPr>
          <w:sz w:val="24"/>
          <w:szCs w:val="24"/>
        </w:rPr>
        <w:t>í</w:t>
      </w:r>
      <w:r>
        <w:rPr>
          <w:sz w:val="24"/>
          <w:szCs w:val="24"/>
        </w:rPr>
        <w:t>a de Medio Ambiente de la Comunidad Aut</w:t>
      </w:r>
      <w:r>
        <w:rPr>
          <w:sz w:val="24"/>
          <w:szCs w:val="24"/>
        </w:rPr>
        <w:t>ó</w:t>
      </w:r>
      <w:r>
        <w:rPr>
          <w:sz w:val="24"/>
          <w:szCs w:val="24"/>
        </w:rPr>
        <w:t xml:space="preserve">noma del Principado de Asturias. </w:t>
      </w:r>
    </w:p>
    <w:p w14:paraId="38D92153" w14:textId="77777777" w:rsidR="00996A6A" w:rsidRDefault="00996A6A">
      <w:pPr>
        <w:widowControl w:val="0"/>
        <w:spacing w:after="0"/>
        <w:jc w:val="both"/>
        <w:textAlignment w:val="baseline"/>
        <w:rPr>
          <w:rFonts w:cstheme="minorBidi"/>
          <w:szCs w:val="24"/>
        </w:rPr>
      </w:pPr>
    </w:p>
    <w:p w14:paraId="0EDC80E2" w14:textId="6E83296D" w:rsidR="00170E8D" w:rsidRDefault="00996A6A">
      <w:pPr>
        <w:spacing w:after="0"/>
        <w:jc w:val="both"/>
        <w:textAlignment w:val="baseline"/>
        <w:rPr>
          <w:rFonts w:cstheme="minorBidi"/>
          <w:szCs w:val="24"/>
        </w:rPr>
      </w:pPr>
      <w:r>
        <w:rPr>
          <w:sz w:val="24"/>
          <w:szCs w:val="24"/>
        </w:rPr>
        <w:t xml:space="preserve">13. </w:t>
      </w:r>
      <w:r w:rsidR="00170E8D">
        <w:rPr>
          <w:sz w:val="24"/>
          <w:szCs w:val="24"/>
        </w:rPr>
        <w:t>En el marco de la Ley 11/2007, de 22 de junio, de acceso electr</w:t>
      </w:r>
      <w:r w:rsidR="00170E8D">
        <w:rPr>
          <w:sz w:val="24"/>
          <w:szCs w:val="24"/>
        </w:rPr>
        <w:t>ó</w:t>
      </w:r>
      <w:r w:rsidR="00170E8D">
        <w:rPr>
          <w:sz w:val="24"/>
          <w:szCs w:val="24"/>
        </w:rPr>
        <w:t>nico de los ciudadanos a los Servicios P</w:t>
      </w:r>
      <w:r w:rsidR="00170E8D">
        <w:rPr>
          <w:sz w:val="24"/>
          <w:szCs w:val="24"/>
        </w:rPr>
        <w:t>ú</w:t>
      </w:r>
      <w:r w:rsidR="00170E8D">
        <w:rPr>
          <w:sz w:val="24"/>
          <w:szCs w:val="24"/>
        </w:rPr>
        <w:t xml:space="preserve">blicos (desarrollada parcialmente por el Real Decreto 1671/2009, de 6 de noviembre, en el </w:t>
      </w:r>
      <w:r w:rsidR="00170E8D">
        <w:rPr>
          <w:sz w:val="24"/>
          <w:szCs w:val="24"/>
        </w:rPr>
        <w:t>á</w:t>
      </w:r>
      <w:r w:rsidR="00170E8D">
        <w:rPr>
          <w:sz w:val="24"/>
          <w:szCs w:val="24"/>
        </w:rPr>
        <w:t>mbito de la Administraci</w:t>
      </w:r>
      <w:r w:rsidR="00170E8D">
        <w:rPr>
          <w:sz w:val="24"/>
          <w:szCs w:val="24"/>
        </w:rPr>
        <w:t>ó</w:t>
      </w:r>
      <w:r w:rsidR="00170E8D">
        <w:rPr>
          <w:sz w:val="24"/>
          <w:szCs w:val="24"/>
        </w:rPr>
        <w:t>n General del Estado y los organismos p</w:t>
      </w:r>
      <w:r w:rsidR="00170E8D">
        <w:rPr>
          <w:sz w:val="24"/>
          <w:szCs w:val="24"/>
        </w:rPr>
        <w:t>ú</w:t>
      </w:r>
      <w:r w:rsidR="00170E8D">
        <w:rPr>
          <w:sz w:val="24"/>
          <w:szCs w:val="24"/>
        </w:rPr>
        <w:t xml:space="preserve">blicos vinculados o dependientes de </w:t>
      </w:r>
      <w:r w:rsidR="00170E8D">
        <w:rPr>
          <w:sz w:val="24"/>
          <w:szCs w:val="24"/>
        </w:rPr>
        <w:t>é</w:t>
      </w:r>
      <w:r w:rsidR="00170E8D">
        <w:rPr>
          <w:sz w:val="24"/>
          <w:szCs w:val="24"/>
        </w:rPr>
        <w:t>sta, en lo relativo a la transmisi</w:t>
      </w:r>
      <w:r w:rsidR="00170E8D">
        <w:rPr>
          <w:sz w:val="24"/>
          <w:szCs w:val="24"/>
        </w:rPr>
        <w:t>ó</w:t>
      </w:r>
      <w:r w:rsidR="00170E8D">
        <w:rPr>
          <w:sz w:val="24"/>
          <w:szCs w:val="24"/>
        </w:rPr>
        <w:t>n de datos, sedes electr</w:t>
      </w:r>
      <w:r w:rsidR="00170E8D">
        <w:rPr>
          <w:sz w:val="24"/>
          <w:szCs w:val="24"/>
        </w:rPr>
        <w:t>ó</w:t>
      </w:r>
      <w:r w:rsidR="00170E8D">
        <w:rPr>
          <w:sz w:val="24"/>
          <w:szCs w:val="24"/>
        </w:rPr>
        <w:t>nicas y punto de acceso general, identificaci</w:t>
      </w:r>
      <w:r w:rsidR="00170E8D">
        <w:rPr>
          <w:sz w:val="24"/>
          <w:szCs w:val="24"/>
        </w:rPr>
        <w:t>ó</w:t>
      </w:r>
      <w:r w:rsidR="00170E8D">
        <w:rPr>
          <w:sz w:val="24"/>
          <w:szCs w:val="24"/>
        </w:rPr>
        <w:t>n y autenticaci</w:t>
      </w:r>
      <w:r w:rsidR="00170E8D">
        <w:rPr>
          <w:sz w:val="24"/>
          <w:szCs w:val="24"/>
        </w:rPr>
        <w:t>ó</w:t>
      </w:r>
      <w:r w:rsidR="00170E8D">
        <w:rPr>
          <w:sz w:val="24"/>
          <w:szCs w:val="24"/>
        </w:rPr>
        <w:t>n, registros electr</w:t>
      </w:r>
      <w:r w:rsidR="00170E8D">
        <w:rPr>
          <w:sz w:val="24"/>
          <w:szCs w:val="24"/>
        </w:rPr>
        <w:t>ó</w:t>
      </w:r>
      <w:r w:rsidR="00170E8D">
        <w:rPr>
          <w:sz w:val="24"/>
          <w:szCs w:val="24"/>
        </w:rPr>
        <w:t>nicos, comunicaciones y notificaciones y documentos electr</w:t>
      </w:r>
      <w:r w:rsidR="00170E8D">
        <w:rPr>
          <w:sz w:val="24"/>
          <w:szCs w:val="24"/>
        </w:rPr>
        <w:t>ó</w:t>
      </w:r>
      <w:r w:rsidR="00170E8D">
        <w:rPr>
          <w:sz w:val="24"/>
          <w:szCs w:val="24"/>
        </w:rPr>
        <w:t>nicos y copias), en el MITERD se ha implantado de manera satisfactoria un sistema de acceso por medios electr</w:t>
      </w:r>
      <w:r w:rsidR="00170E8D">
        <w:rPr>
          <w:sz w:val="24"/>
          <w:szCs w:val="24"/>
        </w:rPr>
        <w:t>ó</w:t>
      </w:r>
      <w:r w:rsidR="00170E8D">
        <w:rPr>
          <w:sz w:val="24"/>
          <w:szCs w:val="24"/>
        </w:rPr>
        <w:t>nicos a la informaci</w:t>
      </w:r>
      <w:r w:rsidR="00170E8D">
        <w:rPr>
          <w:sz w:val="24"/>
          <w:szCs w:val="24"/>
        </w:rPr>
        <w:t>ó</w:t>
      </w:r>
      <w:r w:rsidR="00170E8D">
        <w:rPr>
          <w:sz w:val="24"/>
          <w:szCs w:val="24"/>
        </w:rPr>
        <w:t>n y al procedimiento administrativo, pudi</w:t>
      </w:r>
      <w:r w:rsidR="00170E8D">
        <w:rPr>
          <w:sz w:val="24"/>
          <w:szCs w:val="24"/>
        </w:rPr>
        <w:t>é</w:t>
      </w:r>
      <w:r w:rsidR="00170E8D">
        <w:rPr>
          <w:sz w:val="24"/>
          <w:szCs w:val="24"/>
        </w:rPr>
        <w:t>ndose acceder a m</w:t>
      </w:r>
      <w:r w:rsidR="00170E8D">
        <w:rPr>
          <w:sz w:val="24"/>
          <w:szCs w:val="24"/>
        </w:rPr>
        <w:t>á</w:t>
      </w:r>
      <w:r w:rsidR="00170E8D">
        <w:rPr>
          <w:sz w:val="24"/>
          <w:szCs w:val="24"/>
        </w:rPr>
        <w:t xml:space="preserve">s de 80 procedimientos en el </w:t>
      </w:r>
      <w:r w:rsidR="00170E8D">
        <w:rPr>
          <w:sz w:val="24"/>
          <w:szCs w:val="24"/>
        </w:rPr>
        <w:t>á</w:t>
      </w:r>
      <w:r w:rsidR="00170E8D">
        <w:rPr>
          <w:sz w:val="24"/>
          <w:szCs w:val="24"/>
        </w:rPr>
        <w:t>mbito del medio ambiente (temas de agua, biodiversidad, calidad y evaluaci</w:t>
      </w:r>
      <w:r w:rsidR="00170E8D">
        <w:rPr>
          <w:sz w:val="24"/>
          <w:szCs w:val="24"/>
        </w:rPr>
        <w:t>ó</w:t>
      </w:r>
      <w:r w:rsidR="00170E8D">
        <w:rPr>
          <w:sz w:val="24"/>
          <w:szCs w:val="24"/>
        </w:rPr>
        <w:t>n ambiental, cambio clim</w:t>
      </w:r>
      <w:r w:rsidR="00170E8D">
        <w:rPr>
          <w:sz w:val="24"/>
          <w:szCs w:val="24"/>
        </w:rPr>
        <w:t>á</w:t>
      </w:r>
      <w:r w:rsidR="00170E8D">
        <w:rPr>
          <w:sz w:val="24"/>
          <w:szCs w:val="24"/>
        </w:rPr>
        <w:t>tico,  costas y medio marino y Parques Nacionales), adem</w:t>
      </w:r>
      <w:r w:rsidR="00170E8D">
        <w:rPr>
          <w:sz w:val="24"/>
          <w:szCs w:val="24"/>
        </w:rPr>
        <w:t>á</w:t>
      </w:r>
      <w:r w:rsidR="00170E8D">
        <w:rPr>
          <w:sz w:val="24"/>
          <w:szCs w:val="24"/>
        </w:rPr>
        <w:t>s de a otros procedimientos en materia de energ</w:t>
      </w:r>
      <w:r w:rsidR="00170E8D">
        <w:rPr>
          <w:sz w:val="24"/>
          <w:szCs w:val="24"/>
        </w:rPr>
        <w:t>í</w:t>
      </w:r>
      <w:r w:rsidR="00170E8D">
        <w:rPr>
          <w:sz w:val="24"/>
          <w:szCs w:val="24"/>
        </w:rPr>
        <w:t>a relacionados con el medio ambiente (temas de energ</w:t>
      </w:r>
      <w:r w:rsidR="00170E8D">
        <w:rPr>
          <w:sz w:val="24"/>
          <w:szCs w:val="24"/>
        </w:rPr>
        <w:t>í</w:t>
      </w:r>
      <w:r w:rsidR="00170E8D">
        <w:rPr>
          <w:sz w:val="24"/>
          <w:szCs w:val="24"/>
        </w:rPr>
        <w:t>a nuclear, energ</w:t>
      </w:r>
      <w:r w:rsidR="00170E8D">
        <w:rPr>
          <w:sz w:val="24"/>
          <w:szCs w:val="24"/>
        </w:rPr>
        <w:t>í</w:t>
      </w:r>
      <w:r w:rsidR="00170E8D">
        <w:rPr>
          <w:sz w:val="24"/>
          <w:szCs w:val="24"/>
        </w:rPr>
        <w:t>a el</w:t>
      </w:r>
      <w:r w:rsidR="00170E8D">
        <w:rPr>
          <w:sz w:val="24"/>
          <w:szCs w:val="24"/>
        </w:rPr>
        <w:t>é</w:t>
      </w:r>
      <w:r w:rsidR="00170E8D">
        <w:rPr>
          <w:sz w:val="24"/>
          <w:szCs w:val="24"/>
        </w:rPr>
        <w:t>ctrica, sector de hidrocarburos, energ</w:t>
      </w:r>
      <w:r w:rsidR="00170E8D">
        <w:rPr>
          <w:sz w:val="24"/>
          <w:szCs w:val="24"/>
        </w:rPr>
        <w:t>í</w:t>
      </w:r>
      <w:r w:rsidR="00170E8D">
        <w:rPr>
          <w:sz w:val="24"/>
          <w:szCs w:val="24"/>
        </w:rPr>
        <w:t xml:space="preserve">as renovables, </w:t>
      </w:r>
      <w:r w:rsidR="004A1055">
        <w:rPr>
          <w:sz w:val="24"/>
          <w:szCs w:val="24"/>
        </w:rPr>
        <w:t>etc.</w:t>
      </w:r>
      <w:r w:rsidR="00170E8D">
        <w:rPr>
          <w:sz w:val="24"/>
          <w:szCs w:val="24"/>
        </w:rPr>
        <w:t>). Las Comunidades Aut</w:t>
      </w:r>
      <w:r w:rsidR="00170E8D">
        <w:rPr>
          <w:sz w:val="24"/>
          <w:szCs w:val="24"/>
        </w:rPr>
        <w:t>ó</w:t>
      </w:r>
      <w:r w:rsidR="00170E8D">
        <w:rPr>
          <w:sz w:val="24"/>
          <w:szCs w:val="24"/>
        </w:rPr>
        <w:t xml:space="preserve">nomas han implantado procesos similares en sus respectivos </w:t>
      </w:r>
      <w:r w:rsidR="00170E8D">
        <w:rPr>
          <w:sz w:val="24"/>
          <w:szCs w:val="24"/>
        </w:rPr>
        <w:t>á</w:t>
      </w:r>
      <w:r w:rsidR="00170E8D">
        <w:rPr>
          <w:sz w:val="24"/>
          <w:szCs w:val="24"/>
        </w:rPr>
        <w:t>mbitos.</w:t>
      </w:r>
    </w:p>
    <w:p w14:paraId="3C490FEE" w14:textId="77777777" w:rsidR="00170E8D" w:rsidRDefault="00170E8D">
      <w:pPr>
        <w:widowControl w:val="0"/>
        <w:spacing w:after="0"/>
        <w:jc w:val="both"/>
        <w:rPr>
          <w:sz w:val="24"/>
          <w:szCs w:val="24"/>
        </w:rPr>
      </w:pPr>
    </w:p>
    <w:p w14:paraId="248C847C" w14:textId="277D9D8F" w:rsidR="00170E8D" w:rsidRDefault="00170E8D">
      <w:pPr>
        <w:widowControl w:val="0"/>
        <w:spacing w:after="0"/>
        <w:jc w:val="both"/>
        <w:rPr>
          <w:color w:val="FF0000"/>
          <w:sz w:val="24"/>
          <w:szCs w:val="24"/>
        </w:rPr>
      </w:pPr>
    </w:p>
    <w:p w14:paraId="3DC34F08" w14:textId="77777777" w:rsidR="00170E8D" w:rsidRDefault="00170E8D">
      <w:pPr>
        <w:widowControl w:val="0"/>
        <w:spacing w:after="0"/>
        <w:jc w:val="both"/>
        <w:rPr>
          <w:rFonts w:cstheme="minorBidi"/>
          <w:szCs w:val="24"/>
        </w:rPr>
      </w:pPr>
      <w:r>
        <w:rPr>
          <w:sz w:val="24"/>
          <w:szCs w:val="24"/>
        </w:rPr>
        <w:t>14. En los art</w:t>
      </w:r>
      <w:r>
        <w:rPr>
          <w:sz w:val="24"/>
          <w:szCs w:val="24"/>
        </w:rPr>
        <w:t>í</w:t>
      </w:r>
      <w:r>
        <w:rPr>
          <w:sz w:val="24"/>
          <w:szCs w:val="24"/>
        </w:rPr>
        <w:t>culos 20, 21, 22 y 23 de la Ley 27/2006, se establecen una serie de medidas para garantizar el acceso a la justicia y la tutela administrativa en asuntos medioambientales.</w:t>
      </w:r>
    </w:p>
    <w:p w14:paraId="08BBB269" w14:textId="77777777" w:rsidR="00170E8D" w:rsidRDefault="00170E8D">
      <w:pPr>
        <w:widowControl w:val="0"/>
        <w:spacing w:after="0"/>
        <w:jc w:val="both"/>
        <w:rPr>
          <w:sz w:val="24"/>
          <w:szCs w:val="24"/>
        </w:rPr>
      </w:pPr>
    </w:p>
    <w:p w14:paraId="23B82B15"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3, p</w:t>
      </w:r>
      <w:r>
        <w:rPr>
          <w:b/>
          <w:sz w:val="24"/>
          <w:szCs w:val="24"/>
        </w:rPr>
        <w:t>á</w:t>
      </w:r>
      <w:r>
        <w:rPr>
          <w:b/>
          <w:sz w:val="24"/>
          <w:szCs w:val="24"/>
        </w:rPr>
        <w:t>rrafo 3</w:t>
      </w:r>
    </w:p>
    <w:p w14:paraId="6B597C4C" w14:textId="77777777" w:rsidR="00170E8D" w:rsidRDefault="00170E8D">
      <w:pPr>
        <w:widowControl w:val="0"/>
        <w:spacing w:after="0"/>
        <w:jc w:val="both"/>
        <w:rPr>
          <w:sz w:val="24"/>
          <w:szCs w:val="24"/>
        </w:rPr>
      </w:pPr>
    </w:p>
    <w:p w14:paraId="63026E3D" w14:textId="77777777" w:rsidR="00170E8D" w:rsidRDefault="00170E8D">
      <w:pPr>
        <w:widowControl w:val="0"/>
        <w:spacing w:after="0"/>
        <w:jc w:val="both"/>
        <w:rPr>
          <w:rFonts w:cstheme="minorBidi"/>
          <w:szCs w:val="24"/>
        </w:rPr>
      </w:pPr>
      <w:r>
        <w:rPr>
          <w:sz w:val="24"/>
          <w:szCs w:val="24"/>
        </w:rPr>
        <w:t>15. El art</w:t>
      </w:r>
      <w:r>
        <w:rPr>
          <w:sz w:val="24"/>
          <w:szCs w:val="24"/>
        </w:rPr>
        <w:t>í</w:t>
      </w:r>
      <w:r>
        <w:rPr>
          <w:sz w:val="24"/>
          <w:szCs w:val="24"/>
        </w:rPr>
        <w:t>culo 19.2 e) de la Ley 27/2006 encomienda al Consejo Asesor de Medio Ambiente (CAMA), m</w:t>
      </w:r>
      <w:r>
        <w:rPr>
          <w:sz w:val="24"/>
          <w:szCs w:val="24"/>
        </w:rPr>
        <w:t>á</w:t>
      </w:r>
      <w:r>
        <w:rPr>
          <w:sz w:val="24"/>
          <w:szCs w:val="24"/>
        </w:rPr>
        <w:t xml:space="preserve">ximo </w:t>
      </w:r>
      <w:r>
        <w:rPr>
          <w:sz w:val="24"/>
          <w:szCs w:val="24"/>
        </w:rPr>
        <w:t>ó</w:t>
      </w:r>
      <w:r>
        <w:rPr>
          <w:sz w:val="24"/>
          <w:szCs w:val="24"/>
        </w:rPr>
        <w:t>rgano consultivo del Gobierno en materia medioambiental, la propuesta de medidas de educaci</w:t>
      </w:r>
      <w:r>
        <w:rPr>
          <w:sz w:val="24"/>
          <w:szCs w:val="24"/>
        </w:rPr>
        <w:t>ó</w:t>
      </w:r>
      <w:r>
        <w:rPr>
          <w:sz w:val="24"/>
          <w:szCs w:val="24"/>
        </w:rPr>
        <w:t>n ambiental que tengan como objetivo informar, orientar y sensibilizar a la sociedad en cuanto a los valores ecol</w:t>
      </w:r>
      <w:r>
        <w:rPr>
          <w:sz w:val="24"/>
          <w:szCs w:val="24"/>
        </w:rPr>
        <w:t>ó</w:t>
      </w:r>
      <w:r>
        <w:rPr>
          <w:sz w:val="24"/>
          <w:szCs w:val="24"/>
        </w:rPr>
        <w:t>gicos y medioambientales, as</w:t>
      </w:r>
      <w:r>
        <w:rPr>
          <w:sz w:val="24"/>
          <w:szCs w:val="24"/>
        </w:rPr>
        <w:t>í</w:t>
      </w:r>
      <w:r>
        <w:rPr>
          <w:sz w:val="24"/>
          <w:szCs w:val="24"/>
        </w:rPr>
        <w:t xml:space="preserve"> como medidas que incentiven la participaci</w:t>
      </w:r>
      <w:r>
        <w:rPr>
          <w:sz w:val="24"/>
          <w:szCs w:val="24"/>
        </w:rPr>
        <w:t>ó</w:t>
      </w:r>
      <w:r>
        <w:rPr>
          <w:sz w:val="24"/>
          <w:szCs w:val="24"/>
        </w:rPr>
        <w:t>n ciudadana en la soluci</w:t>
      </w:r>
      <w:r>
        <w:rPr>
          <w:sz w:val="24"/>
          <w:szCs w:val="24"/>
        </w:rPr>
        <w:t>ó</w:t>
      </w:r>
      <w:r>
        <w:rPr>
          <w:sz w:val="24"/>
          <w:szCs w:val="24"/>
        </w:rPr>
        <w:t>n de los problemas ambientales</w:t>
      </w:r>
    </w:p>
    <w:p w14:paraId="6F4BF319" w14:textId="77777777" w:rsidR="00170E8D" w:rsidRDefault="00170E8D">
      <w:pPr>
        <w:widowControl w:val="0"/>
        <w:spacing w:after="0"/>
        <w:jc w:val="both"/>
        <w:rPr>
          <w:sz w:val="24"/>
          <w:szCs w:val="24"/>
        </w:rPr>
      </w:pPr>
    </w:p>
    <w:p w14:paraId="4FB9F739" w14:textId="191233B8" w:rsidR="00170E8D" w:rsidRDefault="00170E8D">
      <w:pPr>
        <w:widowControl w:val="0"/>
        <w:spacing w:after="0"/>
        <w:jc w:val="both"/>
        <w:rPr>
          <w:rFonts w:cstheme="minorBidi"/>
          <w:szCs w:val="24"/>
        </w:rPr>
      </w:pPr>
      <w:r>
        <w:rPr>
          <w:sz w:val="24"/>
          <w:szCs w:val="24"/>
        </w:rPr>
        <w:t>16. El MITERD, las Comunidades Aut</w:t>
      </w:r>
      <w:r>
        <w:rPr>
          <w:sz w:val="24"/>
          <w:szCs w:val="24"/>
        </w:rPr>
        <w:t>ó</w:t>
      </w:r>
      <w:r>
        <w:rPr>
          <w:sz w:val="24"/>
          <w:szCs w:val="24"/>
        </w:rPr>
        <w:t>nomas y los Gobiernos Locales con mayor poblaci</w:t>
      </w:r>
      <w:r>
        <w:rPr>
          <w:sz w:val="24"/>
          <w:szCs w:val="24"/>
        </w:rPr>
        <w:t>ó</w:t>
      </w:r>
      <w:r>
        <w:rPr>
          <w:sz w:val="24"/>
          <w:szCs w:val="24"/>
        </w:rPr>
        <w:t>n, vienen desarrollando las siguientes actividades: convocatorias peri</w:t>
      </w:r>
      <w:r>
        <w:rPr>
          <w:sz w:val="24"/>
          <w:szCs w:val="24"/>
        </w:rPr>
        <w:t>ó</w:t>
      </w:r>
      <w:r>
        <w:rPr>
          <w:sz w:val="24"/>
          <w:szCs w:val="24"/>
        </w:rPr>
        <w:t>dicas de ayudas, becas y subvenciones destinadas a fomentar la educaci</w:t>
      </w:r>
      <w:r>
        <w:rPr>
          <w:sz w:val="24"/>
          <w:szCs w:val="24"/>
        </w:rPr>
        <w:t>ó</w:t>
      </w:r>
      <w:r>
        <w:rPr>
          <w:sz w:val="24"/>
          <w:szCs w:val="24"/>
        </w:rPr>
        <w:t>n y concienciaci</w:t>
      </w:r>
      <w:r>
        <w:rPr>
          <w:sz w:val="24"/>
          <w:szCs w:val="24"/>
        </w:rPr>
        <w:t>ó</w:t>
      </w:r>
      <w:r>
        <w:rPr>
          <w:sz w:val="24"/>
          <w:szCs w:val="24"/>
        </w:rPr>
        <w:t>n respecto a los problemas medioambientales; realizaci</w:t>
      </w:r>
      <w:r>
        <w:rPr>
          <w:sz w:val="24"/>
          <w:szCs w:val="24"/>
        </w:rPr>
        <w:t>ó</w:t>
      </w:r>
      <w:r>
        <w:rPr>
          <w:sz w:val="24"/>
          <w:szCs w:val="24"/>
        </w:rPr>
        <w:t>n de campa</w:t>
      </w:r>
      <w:r>
        <w:rPr>
          <w:sz w:val="24"/>
          <w:szCs w:val="24"/>
        </w:rPr>
        <w:t>ñ</w:t>
      </w:r>
      <w:r>
        <w:rPr>
          <w:sz w:val="24"/>
          <w:szCs w:val="24"/>
        </w:rPr>
        <w:t>as, jornadas y seminarios de educaci</w:t>
      </w:r>
      <w:r>
        <w:rPr>
          <w:sz w:val="24"/>
          <w:szCs w:val="24"/>
        </w:rPr>
        <w:t>ó</w:t>
      </w:r>
      <w:r>
        <w:rPr>
          <w:sz w:val="24"/>
          <w:szCs w:val="24"/>
        </w:rPr>
        <w:t>n ambiental; organizaci</w:t>
      </w:r>
      <w:r>
        <w:rPr>
          <w:sz w:val="24"/>
          <w:szCs w:val="24"/>
        </w:rPr>
        <w:t>ó</w:t>
      </w:r>
      <w:r>
        <w:rPr>
          <w:sz w:val="24"/>
          <w:szCs w:val="24"/>
        </w:rPr>
        <w:t>n de talleres educativos y exposiciones; y edici</w:t>
      </w:r>
      <w:r>
        <w:rPr>
          <w:sz w:val="24"/>
          <w:szCs w:val="24"/>
        </w:rPr>
        <w:t>ó</w:t>
      </w:r>
      <w:r>
        <w:rPr>
          <w:sz w:val="24"/>
          <w:szCs w:val="24"/>
        </w:rPr>
        <w:t>n de manuales de buenas pr</w:t>
      </w:r>
      <w:r>
        <w:rPr>
          <w:sz w:val="24"/>
          <w:szCs w:val="24"/>
        </w:rPr>
        <w:t>á</w:t>
      </w:r>
      <w:r>
        <w:rPr>
          <w:sz w:val="24"/>
          <w:szCs w:val="24"/>
        </w:rPr>
        <w:t>cticas y otros documentos divulgativos. Tambi</w:t>
      </w:r>
      <w:r>
        <w:rPr>
          <w:sz w:val="24"/>
          <w:szCs w:val="24"/>
        </w:rPr>
        <w:t>é</w:t>
      </w:r>
      <w:r>
        <w:rPr>
          <w:sz w:val="24"/>
          <w:szCs w:val="24"/>
        </w:rPr>
        <w:t>n se desarrollan programas y proyectos de educaci</w:t>
      </w:r>
      <w:r>
        <w:rPr>
          <w:sz w:val="24"/>
          <w:szCs w:val="24"/>
        </w:rPr>
        <w:t>ó</w:t>
      </w:r>
      <w:r>
        <w:rPr>
          <w:sz w:val="24"/>
          <w:szCs w:val="24"/>
        </w:rPr>
        <w:t>n ambiental y se dispone de organismos cuya competencia espec</w:t>
      </w:r>
      <w:r>
        <w:rPr>
          <w:sz w:val="24"/>
          <w:szCs w:val="24"/>
        </w:rPr>
        <w:t>í</w:t>
      </w:r>
      <w:r>
        <w:rPr>
          <w:sz w:val="24"/>
          <w:szCs w:val="24"/>
        </w:rPr>
        <w:t>fica es la educaci</w:t>
      </w:r>
      <w:r>
        <w:rPr>
          <w:sz w:val="24"/>
          <w:szCs w:val="24"/>
        </w:rPr>
        <w:t>ó</w:t>
      </w:r>
      <w:r>
        <w:rPr>
          <w:sz w:val="24"/>
          <w:szCs w:val="24"/>
        </w:rPr>
        <w:t>n ecol</w:t>
      </w:r>
      <w:r>
        <w:rPr>
          <w:sz w:val="24"/>
          <w:szCs w:val="24"/>
        </w:rPr>
        <w:t>ó</w:t>
      </w:r>
      <w:r>
        <w:rPr>
          <w:sz w:val="24"/>
          <w:szCs w:val="24"/>
        </w:rPr>
        <w:t>gica, as</w:t>
      </w:r>
      <w:r>
        <w:rPr>
          <w:sz w:val="24"/>
          <w:szCs w:val="24"/>
        </w:rPr>
        <w:t>í</w:t>
      </w:r>
      <w:r>
        <w:rPr>
          <w:sz w:val="24"/>
          <w:szCs w:val="24"/>
        </w:rPr>
        <w:t xml:space="preserve"> como la formaci</w:t>
      </w:r>
      <w:r>
        <w:rPr>
          <w:sz w:val="24"/>
          <w:szCs w:val="24"/>
        </w:rPr>
        <w:t>ó</w:t>
      </w:r>
      <w:r>
        <w:rPr>
          <w:sz w:val="24"/>
          <w:szCs w:val="24"/>
        </w:rPr>
        <w:t>n del p</w:t>
      </w:r>
      <w:r>
        <w:rPr>
          <w:sz w:val="24"/>
          <w:szCs w:val="24"/>
        </w:rPr>
        <w:t>ú</w:t>
      </w:r>
      <w:r>
        <w:rPr>
          <w:sz w:val="24"/>
          <w:szCs w:val="24"/>
        </w:rPr>
        <w:t>blico en orden a la concienciaci</w:t>
      </w:r>
      <w:r>
        <w:rPr>
          <w:sz w:val="24"/>
          <w:szCs w:val="24"/>
        </w:rPr>
        <w:t>ó</w:t>
      </w:r>
      <w:r>
        <w:rPr>
          <w:sz w:val="24"/>
          <w:szCs w:val="24"/>
        </w:rPr>
        <w:t>n relativa a los problemas medioambientales y a la participaci</w:t>
      </w:r>
      <w:r>
        <w:rPr>
          <w:sz w:val="24"/>
          <w:szCs w:val="24"/>
        </w:rPr>
        <w:t>ó</w:t>
      </w:r>
      <w:r>
        <w:rPr>
          <w:sz w:val="24"/>
          <w:szCs w:val="24"/>
        </w:rPr>
        <w:t>n en la toma de decisiones.  Lamentablemente, las limitaciones presupuestarias han supuesto en ocasiones una disminuci</w:t>
      </w:r>
      <w:r>
        <w:rPr>
          <w:sz w:val="24"/>
          <w:szCs w:val="24"/>
        </w:rPr>
        <w:t>ó</w:t>
      </w:r>
      <w:r>
        <w:rPr>
          <w:sz w:val="24"/>
          <w:szCs w:val="24"/>
        </w:rPr>
        <w:t>n de este tipo de iniciativas.</w:t>
      </w:r>
    </w:p>
    <w:p w14:paraId="2C4E2A56" w14:textId="77777777" w:rsidR="00170E8D" w:rsidRDefault="00170E8D">
      <w:pPr>
        <w:widowControl w:val="0"/>
        <w:spacing w:after="0"/>
        <w:jc w:val="both"/>
        <w:rPr>
          <w:rFonts w:ascii="Calibri" w:hAnsi="Calibri" w:cs="Calibri"/>
          <w:szCs w:val="24"/>
        </w:rPr>
      </w:pPr>
    </w:p>
    <w:p w14:paraId="4DBAFCE8" w14:textId="30CE1EDF" w:rsidR="00170E8D" w:rsidRDefault="00170E8D">
      <w:pPr>
        <w:widowControl w:val="0"/>
        <w:spacing w:after="0"/>
        <w:jc w:val="both"/>
        <w:rPr>
          <w:rFonts w:cstheme="minorBidi"/>
          <w:szCs w:val="24"/>
        </w:rPr>
      </w:pPr>
      <w:r>
        <w:rPr>
          <w:sz w:val="24"/>
          <w:szCs w:val="24"/>
        </w:rPr>
        <w:t>17. El Centro Nacional de Educaci</w:t>
      </w:r>
      <w:r>
        <w:rPr>
          <w:sz w:val="24"/>
          <w:szCs w:val="24"/>
        </w:rPr>
        <w:t>ó</w:t>
      </w:r>
      <w:r>
        <w:rPr>
          <w:sz w:val="24"/>
          <w:szCs w:val="24"/>
        </w:rPr>
        <w:t>n Ambiental (CENEAM) del MITERD tiene como objetivo principal incrementar la responsabilidad de los ciudadanos en relaci</w:t>
      </w:r>
      <w:r>
        <w:rPr>
          <w:sz w:val="24"/>
          <w:szCs w:val="24"/>
        </w:rPr>
        <w:t>ó</w:t>
      </w:r>
      <w:r>
        <w:rPr>
          <w:sz w:val="24"/>
          <w:szCs w:val="24"/>
        </w:rPr>
        <w:t>n con el medio ambiente, desarrollando para ello diversas l</w:t>
      </w:r>
      <w:r>
        <w:rPr>
          <w:sz w:val="24"/>
          <w:szCs w:val="24"/>
        </w:rPr>
        <w:t>í</w:t>
      </w:r>
      <w:r>
        <w:rPr>
          <w:sz w:val="24"/>
          <w:szCs w:val="24"/>
        </w:rPr>
        <w:t>neas de trabajo especializadas en educaci</w:t>
      </w:r>
      <w:r>
        <w:rPr>
          <w:sz w:val="24"/>
          <w:szCs w:val="24"/>
        </w:rPr>
        <w:t>ó</w:t>
      </w:r>
      <w:r>
        <w:rPr>
          <w:sz w:val="24"/>
          <w:szCs w:val="24"/>
        </w:rPr>
        <w:t>n ambiental: bolet</w:t>
      </w:r>
      <w:r>
        <w:rPr>
          <w:sz w:val="24"/>
          <w:szCs w:val="24"/>
        </w:rPr>
        <w:t>í</w:t>
      </w:r>
      <w:r>
        <w:rPr>
          <w:sz w:val="24"/>
          <w:szCs w:val="24"/>
        </w:rPr>
        <w:t>n electr</w:t>
      </w:r>
      <w:r>
        <w:rPr>
          <w:sz w:val="24"/>
          <w:szCs w:val="24"/>
        </w:rPr>
        <w:t>ó</w:t>
      </w:r>
      <w:r>
        <w:rPr>
          <w:sz w:val="24"/>
          <w:szCs w:val="24"/>
        </w:rPr>
        <w:t>nico, centro de documentaci</w:t>
      </w:r>
      <w:r>
        <w:rPr>
          <w:sz w:val="24"/>
          <w:szCs w:val="24"/>
        </w:rPr>
        <w:t>ó</w:t>
      </w:r>
      <w:r>
        <w:rPr>
          <w:sz w:val="24"/>
          <w:szCs w:val="24"/>
        </w:rPr>
        <w:t>n ambiental, programas de educaci</w:t>
      </w:r>
      <w:r>
        <w:rPr>
          <w:sz w:val="24"/>
          <w:szCs w:val="24"/>
        </w:rPr>
        <w:t>ó</w:t>
      </w:r>
      <w:r>
        <w:rPr>
          <w:sz w:val="24"/>
          <w:szCs w:val="24"/>
        </w:rPr>
        <w:t>n e interpretaci</w:t>
      </w:r>
      <w:r>
        <w:rPr>
          <w:sz w:val="24"/>
          <w:szCs w:val="24"/>
        </w:rPr>
        <w:t>ó</w:t>
      </w:r>
      <w:r>
        <w:rPr>
          <w:sz w:val="24"/>
          <w:szCs w:val="24"/>
        </w:rPr>
        <w:t>n ambiental, programas de formaci</w:t>
      </w:r>
      <w:r>
        <w:rPr>
          <w:sz w:val="24"/>
          <w:szCs w:val="24"/>
        </w:rPr>
        <w:t>ó</w:t>
      </w:r>
      <w:r>
        <w:rPr>
          <w:sz w:val="24"/>
          <w:szCs w:val="24"/>
        </w:rPr>
        <w:t>n, etc. algunos dirigidos espec</w:t>
      </w:r>
      <w:r>
        <w:rPr>
          <w:sz w:val="24"/>
          <w:szCs w:val="24"/>
        </w:rPr>
        <w:t>í</w:t>
      </w:r>
      <w:r>
        <w:rPr>
          <w:sz w:val="24"/>
          <w:szCs w:val="24"/>
        </w:rPr>
        <w:t>ficamente a los ni</w:t>
      </w:r>
      <w:r>
        <w:rPr>
          <w:sz w:val="24"/>
          <w:szCs w:val="24"/>
        </w:rPr>
        <w:t>ñ</w:t>
      </w:r>
      <w:r>
        <w:rPr>
          <w:sz w:val="24"/>
          <w:szCs w:val="24"/>
        </w:rPr>
        <w:t>os,</w:t>
      </w:r>
      <w:r w:rsidR="00996A6A">
        <w:rPr>
          <w:sz w:val="24"/>
          <w:szCs w:val="24"/>
        </w:rPr>
        <w:t xml:space="preserve"> como se publican en el siguiente enlace web:</w:t>
      </w:r>
    </w:p>
    <w:p w14:paraId="19853E0E" w14:textId="77777777" w:rsidR="00170E8D" w:rsidRDefault="00170E8D">
      <w:pPr>
        <w:widowControl w:val="0"/>
        <w:spacing w:after="0"/>
        <w:jc w:val="both"/>
        <w:rPr>
          <w:sz w:val="24"/>
          <w:szCs w:val="24"/>
        </w:rPr>
      </w:pPr>
    </w:p>
    <w:p w14:paraId="7A29DC05" w14:textId="77777777" w:rsidR="00996A6A" w:rsidRPr="0042574B" w:rsidRDefault="00996A6A" w:rsidP="00996A6A">
      <w:pPr>
        <w:jc w:val="both"/>
        <w:rPr>
          <w:color w:val="0563C1"/>
        </w:rPr>
      </w:pPr>
      <w:r w:rsidRPr="0042574B">
        <w:rPr>
          <w:color w:val="0563C1"/>
        </w:rPr>
        <w:t>https://www.miteco.gob.es/es/ministerio/area-infantil/ninos-medio-ambiente/default.aspx</w:t>
      </w:r>
    </w:p>
    <w:p w14:paraId="4CC68921" w14:textId="77777777" w:rsidR="00170E8D" w:rsidRPr="001C46BC" w:rsidRDefault="00170E8D">
      <w:pPr>
        <w:widowControl w:val="0"/>
        <w:spacing w:after="0"/>
        <w:rPr>
          <w:rFonts w:ascii="Calibri" w:hAnsi="Calibri" w:cs="Calibri"/>
          <w:szCs w:val="24"/>
        </w:rPr>
      </w:pPr>
    </w:p>
    <w:p w14:paraId="77879C23" w14:textId="77777777" w:rsidR="00170E8D" w:rsidRDefault="00170E8D">
      <w:pPr>
        <w:widowControl w:val="0"/>
        <w:spacing w:after="0"/>
        <w:jc w:val="both"/>
        <w:rPr>
          <w:rFonts w:cstheme="minorBidi"/>
          <w:szCs w:val="24"/>
        </w:rPr>
      </w:pPr>
      <w:r>
        <w:rPr>
          <w:sz w:val="24"/>
          <w:szCs w:val="24"/>
        </w:rPr>
        <w:t xml:space="preserve">En la web </w:t>
      </w:r>
      <w:hyperlink r:id="rId10" w:history="1">
        <w:r w:rsidRPr="00250D0D">
          <w:rPr>
            <w:color w:val="0563C1"/>
          </w:rPr>
          <w:t>https://www.miteco.gob.es/es/ceneam/</w:t>
        </w:r>
        <w:r w:rsidRPr="001C46BC">
          <w:rPr>
            <w:color w:val="0563C1"/>
          </w:rPr>
          <w:t xml:space="preserve"> </w:t>
        </w:r>
        <w:r w:rsidRPr="00250D0D">
          <w:rPr>
            <w:sz w:val="24"/>
            <w:szCs w:val="24"/>
          </w:rPr>
          <w:t>puede</w:t>
        </w:r>
      </w:hyperlink>
      <w:r w:rsidRPr="001C46BC">
        <w:rPr>
          <w:color w:val="0563C1"/>
          <w:sz w:val="24"/>
          <w:szCs w:val="24"/>
          <w:u w:val="single"/>
        </w:rPr>
        <w:t xml:space="preserve"> </w:t>
      </w:r>
      <w:r>
        <w:rPr>
          <w:sz w:val="24"/>
          <w:szCs w:val="24"/>
        </w:rPr>
        <w:t>encontrarse informaci</w:t>
      </w:r>
      <w:r>
        <w:rPr>
          <w:sz w:val="24"/>
          <w:szCs w:val="24"/>
        </w:rPr>
        <w:t>ó</w:t>
      </w:r>
      <w:r>
        <w:rPr>
          <w:sz w:val="24"/>
          <w:szCs w:val="24"/>
        </w:rPr>
        <w:t>n completa sobre este centro.</w:t>
      </w:r>
    </w:p>
    <w:p w14:paraId="287DF329" w14:textId="77777777" w:rsidR="00170E8D" w:rsidRDefault="00170E8D">
      <w:pPr>
        <w:widowControl w:val="0"/>
        <w:spacing w:after="0"/>
        <w:jc w:val="both"/>
        <w:rPr>
          <w:sz w:val="24"/>
          <w:szCs w:val="24"/>
        </w:rPr>
      </w:pPr>
    </w:p>
    <w:p w14:paraId="02E63CE5" w14:textId="56D197D7" w:rsidR="00170E8D" w:rsidRPr="0042574B" w:rsidRDefault="00170E8D" w:rsidP="00195746">
      <w:pPr>
        <w:spacing w:after="0"/>
        <w:textAlignment w:val="baseline"/>
        <w:rPr>
          <w:color w:val="0563C1"/>
        </w:rPr>
      </w:pPr>
      <w:r>
        <w:rPr>
          <w:sz w:val="24"/>
          <w:szCs w:val="24"/>
        </w:rPr>
        <w:t>18. Por el Ministerio de Agricultura y Pesca, Alimentaci</w:t>
      </w:r>
      <w:r>
        <w:rPr>
          <w:sz w:val="24"/>
          <w:szCs w:val="24"/>
        </w:rPr>
        <w:t>ó</w:t>
      </w:r>
      <w:r>
        <w:rPr>
          <w:sz w:val="24"/>
          <w:szCs w:val="24"/>
        </w:rPr>
        <w:t>n y Medio Ambiente (MAPAMA) y por el Ministerio para la Transici</w:t>
      </w:r>
      <w:r>
        <w:rPr>
          <w:sz w:val="24"/>
          <w:szCs w:val="24"/>
        </w:rPr>
        <w:t>ó</w:t>
      </w:r>
      <w:r>
        <w:rPr>
          <w:sz w:val="24"/>
          <w:szCs w:val="24"/>
        </w:rPr>
        <w:t>n Ecol</w:t>
      </w:r>
      <w:r>
        <w:rPr>
          <w:sz w:val="24"/>
          <w:szCs w:val="24"/>
        </w:rPr>
        <w:t>ó</w:t>
      </w:r>
      <w:r>
        <w:rPr>
          <w:sz w:val="24"/>
          <w:szCs w:val="24"/>
        </w:rPr>
        <w:t>gica (MITECO) se ha editado con car</w:t>
      </w:r>
      <w:r>
        <w:rPr>
          <w:sz w:val="24"/>
          <w:szCs w:val="24"/>
        </w:rPr>
        <w:t>á</w:t>
      </w:r>
      <w:r>
        <w:rPr>
          <w:sz w:val="24"/>
          <w:szCs w:val="24"/>
        </w:rPr>
        <w:t xml:space="preserve">cter trimestral la revista </w:t>
      </w:r>
      <w:r>
        <w:rPr>
          <w:sz w:val="24"/>
          <w:szCs w:val="24"/>
        </w:rPr>
        <w:t>“</w:t>
      </w:r>
      <w:r>
        <w:rPr>
          <w:sz w:val="24"/>
          <w:szCs w:val="24"/>
        </w:rPr>
        <w:t>Ambienta</w:t>
      </w:r>
      <w:r>
        <w:rPr>
          <w:sz w:val="24"/>
          <w:szCs w:val="24"/>
        </w:rPr>
        <w:t>”</w:t>
      </w:r>
      <w:r>
        <w:rPr>
          <w:sz w:val="24"/>
          <w:szCs w:val="24"/>
        </w:rPr>
        <w:t>; desde la aparici</w:t>
      </w:r>
      <w:r>
        <w:rPr>
          <w:sz w:val="24"/>
          <w:szCs w:val="24"/>
        </w:rPr>
        <w:t>ó</w:t>
      </w:r>
      <w:r>
        <w:rPr>
          <w:sz w:val="24"/>
          <w:szCs w:val="24"/>
        </w:rPr>
        <w:t xml:space="preserve">n de su </w:t>
      </w:r>
      <w:r>
        <w:rPr>
          <w:sz w:val="24"/>
          <w:szCs w:val="24"/>
        </w:rPr>
        <w:t>ú</w:t>
      </w:r>
      <w:r>
        <w:rPr>
          <w:sz w:val="24"/>
          <w:szCs w:val="24"/>
        </w:rPr>
        <w:t>ltimo n</w:t>
      </w:r>
      <w:r>
        <w:rPr>
          <w:sz w:val="24"/>
          <w:szCs w:val="24"/>
        </w:rPr>
        <w:t>ú</w:t>
      </w:r>
      <w:r>
        <w:rPr>
          <w:sz w:val="24"/>
          <w:szCs w:val="24"/>
        </w:rPr>
        <w:t>mero en el mes de diciembre de 2018, la publicaci</w:t>
      </w:r>
      <w:r>
        <w:rPr>
          <w:sz w:val="24"/>
          <w:szCs w:val="24"/>
        </w:rPr>
        <w:t>ó</w:t>
      </w:r>
      <w:r>
        <w:rPr>
          <w:sz w:val="24"/>
          <w:szCs w:val="24"/>
        </w:rPr>
        <w:t>n se encuentra suspendida hasta el momento; la versi</w:t>
      </w:r>
      <w:r>
        <w:rPr>
          <w:sz w:val="24"/>
          <w:szCs w:val="24"/>
        </w:rPr>
        <w:t>ó</w:t>
      </w:r>
      <w:r>
        <w:rPr>
          <w:sz w:val="24"/>
          <w:szCs w:val="24"/>
        </w:rPr>
        <w:t>n digital</w:t>
      </w:r>
      <w:r w:rsidR="00195746">
        <w:rPr>
          <w:sz w:val="24"/>
          <w:szCs w:val="24"/>
        </w:rPr>
        <w:t xml:space="preserve"> </w:t>
      </w:r>
      <w:r>
        <w:rPr>
          <w:sz w:val="24"/>
          <w:szCs w:val="24"/>
        </w:rPr>
        <w:t xml:space="preserve">puede consultarse en el enlace: </w:t>
      </w:r>
      <w:hyperlink r:id="rId11" w:history="1">
        <w:r w:rsidRPr="00593B19">
          <w:rPr>
            <w:color w:val="0563C1"/>
          </w:rPr>
          <w:t>https://www.miteco.gob.es/es/ministerio/servicios/publicaciones/Listado-de-revistas.aspx</w:t>
        </w:r>
      </w:hyperlink>
      <w:r w:rsidR="00195746" w:rsidRPr="00593B19">
        <w:rPr>
          <w:color w:val="0563C1"/>
        </w:rPr>
        <w:t xml:space="preserve">. </w:t>
      </w:r>
      <w:r>
        <w:rPr>
          <w:sz w:val="24"/>
          <w:szCs w:val="24"/>
        </w:rPr>
        <w:t xml:space="preserve"> En la mayor</w:t>
      </w:r>
      <w:r>
        <w:rPr>
          <w:sz w:val="24"/>
          <w:szCs w:val="24"/>
        </w:rPr>
        <w:t>í</w:t>
      </w:r>
      <w:r>
        <w:rPr>
          <w:sz w:val="24"/>
          <w:szCs w:val="24"/>
        </w:rPr>
        <w:t>a de las Comunidades Aut</w:t>
      </w:r>
      <w:r>
        <w:rPr>
          <w:sz w:val="24"/>
          <w:szCs w:val="24"/>
        </w:rPr>
        <w:t>ó</w:t>
      </w:r>
      <w:r>
        <w:rPr>
          <w:sz w:val="24"/>
          <w:szCs w:val="24"/>
        </w:rPr>
        <w:t>nomas tambi</w:t>
      </w:r>
      <w:r>
        <w:rPr>
          <w:sz w:val="24"/>
          <w:szCs w:val="24"/>
        </w:rPr>
        <w:t>é</w:t>
      </w:r>
      <w:r>
        <w:rPr>
          <w:sz w:val="24"/>
          <w:szCs w:val="24"/>
        </w:rPr>
        <w:t>n se ponen a disposici</w:t>
      </w:r>
      <w:r>
        <w:rPr>
          <w:sz w:val="24"/>
          <w:szCs w:val="24"/>
        </w:rPr>
        <w:t>ó</w:t>
      </w:r>
      <w:r>
        <w:rPr>
          <w:sz w:val="24"/>
          <w:szCs w:val="24"/>
        </w:rPr>
        <w:t>n del p</w:t>
      </w:r>
      <w:r>
        <w:rPr>
          <w:sz w:val="24"/>
          <w:szCs w:val="24"/>
        </w:rPr>
        <w:t>ú</w:t>
      </w:r>
      <w:r>
        <w:rPr>
          <w:sz w:val="24"/>
          <w:szCs w:val="24"/>
        </w:rPr>
        <w:t>blico ediciones de revistas de divulgaci</w:t>
      </w:r>
      <w:r>
        <w:rPr>
          <w:sz w:val="24"/>
          <w:szCs w:val="24"/>
        </w:rPr>
        <w:t>ó</w:t>
      </w:r>
      <w:r>
        <w:rPr>
          <w:sz w:val="24"/>
          <w:szCs w:val="24"/>
        </w:rPr>
        <w:t>n de temas medioambientales.</w:t>
      </w:r>
    </w:p>
    <w:p w14:paraId="55BADE3A" w14:textId="77777777" w:rsidR="00694AB5" w:rsidRDefault="00694AB5" w:rsidP="00195746">
      <w:pPr>
        <w:spacing w:after="0"/>
        <w:textAlignment w:val="baseline"/>
        <w:rPr>
          <w:rFonts w:cstheme="minorBidi"/>
          <w:szCs w:val="24"/>
        </w:rPr>
      </w:pPr>
    </w:p>
    <w:p w14:paraId="5546B156" w14:textId="2DD1D6B0" w:rsidR="004D0897" w:rsidRDefault="00F16A0A">
      <w:pPr>
        <w:jc w:val="both"/>
        <w:rPr>
          <w:sz w:val="24"/>
          <w:szCs w:val="24"/>
        </w:rPr>
      </w:pPr>
      <w:hyperlink r:id="rId12" w:history="1">
        <w:r w:rsidR="00170E8D" w:rsidRPr="00170E8D">
          <w:rPr>
            <w:rStyle w:val="Hipervnculo"/>
          </w:rPr>
          <w:t>http://www.revistaambienta.es/</w:t>
        </w:r>
      </w:hyperlink>
      <w:r w:rsidR="004A1055">
        <w:rPr>
          <w:b/>
          <w:bCs/>
          <w:sz w:val="24"/>
          <w:szCs w:val="24"/>
        </w:rPr>
        <w:t>,</w:t>
      </w:r>
      <w:r w:rsidR="00170E8D">
        <w:rPr>
          <w:b/>
          <w:bCs/>
          <w:sz w:val="24"/>
          <w:szCs w:val="24"/>
        </w:rPr>
        <w:t xml:space="preserve"> </w:t>
      </w:r>
      <w:r w:rsidR="00170E8D" w:rsidRPr="004A1055">
        <w:rPr>
          <w:sz w:val="24"/>
          <w:szCs w:val="24"/>
        </w:rPr>
        <w:t>registra m</w:t>
      </w:r>
      <w:r w:rsidR="00170E8D" w:rsidRPr="004A1055">
        <w:rPr>
          <w:sz w:val="24"/>
          <w:szCs w:val="24"/>
        </w:rPr>
        <w:t>á</w:t>
      </w:r>
      <w:r w:rsidR="00170E8D" w:rsidRPr="004A1055">
        <w:rPr>
          <w:sz w:val="24"/>
          <w:szCs w:val="24"/>
        </w:rPr>
        <w:t xml:space="preserve">s de 10.000 visitas mensuales. </w:t>
      </w:r>
    </w:p>
    <w:p w14:paraId="7CEC4A62" w14:textId="4B03364B" w:rsidR="00170E8D" w:rsidRDefault="004A1055">
      <w:pPr>
        <w:jc w:val="both"/>
        <w:rPr>
          <w:rFonts w:cstheme="minorBidi"/>
          <w:szCs w:val="24"/>
        </w:rPr>
      </w:pPr>
      <w:r>
        <w:rPr>
          <w:sz w:val="24"/>
          <w:szCs w:val="24"/>
        </w:rPr>
        <w:t>Desde</w:t>
      </w:r>
      <w:r w:rsidR="00170E8D">
        <w:rPr>
          <w:sz w:val="24"/>
          <w:szCs w:val="24"/>
        </w:rPr>
        <w:t xml:space="preserve"> la Federaci</w:t>
      </w:r>
      <w:r w:rsidR="00170E8D">
        <w:rPr>
          <w:sz w:val="24"/>
          <w:szCs w:val="24"/>
        </w:rPr>
        <w:t>ó</w:t>
      </w:r>
      <w:r w:rsidR="00170E8D">
        <w:rPr>
          <w:sz w:val="24"/>
          <w:szCs w:val="24"/>
        </w:rPr>
        <w:t>n Espa</w:t>
      </w:r>
      <w:r w:rsidR="00170E8D">
        <w:rPr>
          <w:sz w:val="24"/>
          <w:szCs w:val="24"/>
        </w:rPr>
        <w:t>ñ</w:t>
      </w:r>
      <w:r w:rsidR="00170E8D">
        <w:rPr>
          <w:sz w:val="24"/>
          <w:szCs w:val="24"/>
        </w:rPr>
        <w:t>ola de Municipios y Provincias (FEMP) se edita mensualmente la revista Carta Local, en digital y en papel con una tirada de 13.000 ejemplares distribuidos entre otros destinatarios, a todas las Entidades Locales espa</w:t>
      </w:r>
      <w:r w:rsidR="00170E8D">
        <w:rPr>
          <w:sz w:val="24"/>
          <w:szCs w:val="24"/>
        </w:rPr>
        <w:t>ñ</w:t>
      </w:r>
      <w:r w:rsidR="00170E8D">
        <w:rPr>
          <w:sz w:val="24"/>
          <w:szCs w:val="24"/>
        </w:rPr>
        <w:t>olas, con informaci</w:t>
      </w:r>
      <w:r w:rsidR="00170E8D">
        <w:rPr>
          <w:sz w:val="24"/>
          <w:szCs w:val="24"/>
        </w:rPr>
        <w:t>ó</w:t>
      </w:r>
      <w:r w:rsidR="00170E8D">
        <w:rPr>
          <w:sz w:val="24"/>
          <w:szCs w:val="24"/>
        </w:rPr>
        <w:t>n de inter</w:t>
      </w:r>
      <w:r w:rsidR="00170E8D">
        <w:rPr>
          <w:sz w:val="24"/>
          <w:szCs w:val="24"/>
        </w:rPr>
        <w:t>é</w:t>
      </w:r>
      <w:r w:rsidR="00170E8D">
        <w:rPr>
          <w:sz w:val="24"/>
          <w:szCs w:val="24"/>
        </w:rPr>
        <w:t>s municipal.</w:t>
      </w:r>
    </w:p>
    <w:p w14:paraId="0FEE975A" w14:textId="77777777" w:rsidR="00170E8D" w:rsidRDefault="00170E8D">
      <w:pPr>
        <w:widowControl w:val="0"/>
        <w:spacing w:after="0"/>
        <w:jc w:val="both"/>
        <w:rPr>
          <w:sz w:val="24"/>
          <w:szCs w:val="24"/>
        </w:rPr>
      </w:pPr>
    </w:p>
    <w:p w14:paraId="28D99966"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3, p</w:t>
      </w:r>
      <w:r>
        <w:rPr>
          <w:b/>
          <w:sz w:val="24"/>
          <w:szCs w:val="24"/>
        </w:rPr>
        <w:t>á</w:t>
      </w:r>
      <w:r>
        <w:rPr>
          <w:b/>
          <w:sz w:val="24"/>
          <w:szCs w:val="24"/>
        </w:rPr>
        <w:t>rrafo 4</w:t>
      </w:r>
    </w:p>
    <w:p w14:paraId="3EDE9D85" w14:textId="77777777" w:rsidR="00170E8D" w:rsidRDefault="00170E8D">
      <w:pPr>
        <w:widowControl w:val="0"/>
        <w:spacing w:after="0"/>
        <w:jc w:val="both"/>
        <w:rPr>
          <w:rFonts w:ascii="Calibri" w:hAnsi="Calibri" w:cs="Calibri"/>
          <w:szCs w:val="24"/>
        </w:rPr>
      </w:pPr>
    </w:p>
    <w:p w14:paraId="7D4DCB62" w14:textId="77777777" w:rsidR="00170E8D" w:rsidRDefault="00170E8D">
      <w:pPr>
        <w:widowControl w:val="0"/>
        <w:spacing w:after="0"/>
        <w:jc w:val="both"/>
        <w:rPr>
          <w:rFonts w:cstheme="minorBidi"/>
          <w:szCs w:val="24"/>
        </w:rPr>
      </w:pPr>
      <w:r>
        <w:rPr>
          <w:sz w:val="24"/>
          <w:szCs w:val="24"/>
        </w:rPr>
        <w:t>19. El derecho fundamental de asociaci</w:t>
      </w:r>
      <w:r>
        <w:rPr>
          <w:sz w:val="24"/>
          <w:szCs w:val="24"/>
        </w:rPr>
        <w:t>ó</w:t>
      </w:r>
      <w:r>
        <w:rPr>
          <w:sz w:val="24"/>
          <w:szCs w:val="24"/>
        </w:rPr>
        <w:t>n se encuentra reconocido en el art</w:t>
      </w:r>
      <w:r>
        <w:rPr>
          <w:sz w:val="24"/>
          <w:szCs w:val="24"/>
        </w:rPr>
        <w:t>í</w:t>
      </w:r>
      <w:r>
        <w:rPr>
          <w:sz w:val="24"/>
          <w:szCs w:val="24"/>
        </w:rPr>
        <w:t>culo 22 de la Constituci</w:t>
      </w:r>
      <w:r>
        <w:rPr>
          <w:sz w:val="24"/>
          <w:szCs w:val="24"/>
        </w:rPr>
        <w:t>ó</w:t>
      </w:r>
      <w:r>
        <w:rPr>
          <w:sz w:val="24"/>
          <w:szCs w:val="24"/>
        </w:rPr>
        <w:t>n Espa</w:t>
      </w:r>
      <w:r>
        <w:rPr>
          <w:sz w:val="24"/>
          <w:szCs w:val="24"/>
        </w:rPr>
        <w:t>ñ</w:t>
      </w:r>
      <w:r>
        <w:rPr>
          <w:sz w:val="24"/>
          <w:szCs w:val="24"/>
        </w:rPr>
        <w:t>ola. Las asociaciones representan los intereses de los ciudadanos ante los poderes p</w:t>
      </w:r>
      <w:r>
        <w:rPr>
          <w:sz w:val="24"/>
          <w:szCs w:val="24"/>
        </w:rPr>
        <w:t>ú</w:t>
      </w:r>
      <w:r>
        <w:rPr>
          <w:sz w:val="24"/>
          <w:szCs w:val="24"/>
        </w:rPr>
        <w:t>blicos y desarrollan una funci</w:t>
      </w:r>
      <w:r>
        <w:rPr>
          <w:sz w:val="24"/>
          <w:szCs w:val="24"/>
        </w:rPr>
        <w:t>ó</w:t>
      </w:r>
      <w:r>
        <w:rPr>
          <w:sz w:val="24"/>
          <w:szCs w:val="24"/>
        </w:rPr>
        <w:t>n esencial e imprescindible, entre otras, en las pol</w:t>
      </w:r>
      <w:r>
        <w:rPr>
          <w:sz w:val="24"/>
          <w:szCs w:val="24"/>
        </w:rPr>
        <w:t>í</w:t>
      </w:r>
      <w:r>
        <w:rPr>
          <w:sz w:val="24"/>
          <w:szCs w:val="24"/>
        </w:rPr>
        <w:t>ticas de desarrollo sostenible y protecci</w:t>
      </w:r>
      <w:r>
        <w:rPr>
          <w:sz w:val="24"/>
          <w:szCs w:val="24"/>
        </w:rPr>
        <w:t>ó</w:t>
      </w:r>
      <w:r>
        <w:rPr>
          <w:sz w:val="24"/>
          <w:szCs w:val="24"/>
        </w:rPr>
        <w:t>n del medio ambiente, para lo cual la Ley contempla el otorgamiento de ayudas y subvenciones por parte de las diferentes Administraciones p</w:t>
      </w:r>
      <w:r>
        <w:rPr>
          <w:sz w:val="24"/>
          <w:szCs w:val="24"/>
        </w:rPr>
        <w:t>ú</w:t>
      </w:r>
      <w:r>
        <w:rPr>
          <w:sz w:val="24"/>
          <w:szCs w:val="24"/>
        </w:rPr>
        <w:t>blicas conforme al marco legal y reglamentario de car</w:t>
      </w:r>
      <w:r>
        <w:rPr>
          <w:sz w:val="24"/>
          <w:szCs w:val="24"/>
        </w:rPr>
        <w:t>á</w:t>
      </w:r>
      <w:r>
        <w:rPr>
          <w:sz w:val="24"/>
          <w:szCs w:val="24"/>
        </w:rPr>
        <w:t>cter general que las prev</w:t>
      </w:r>
      <w:r>
        <w:rPr>
          <w:sz w:val="24"/>
          <w:szCs w:val="24"/>
        </w:rPr>
        <w:t>é</w:t>
      </w:r>
      <w:r>
        <w:rPr>
          <w:sz w:val="24"/>
          <w:szCs w:val="24"/>
        </w:rPr>
        <w:t>. En este marco, tanto por parte de la Administraci</w:t>
      </w:r>
      <w:r>
        <w:rPr>
          <w:sz w:val="24"/>
          <w:szCs w:val="24"/>
        </w:rPr>
        <w:t>ó</w:t>
      </w:r>
      <w:r>
        <w:rPr>
          <w:sz w:val="24"/>
          <w:szCs w:val="24"/>
        </w:rPr>
        <w:t>n estatal como de la auton</w:t>
      </w:r>
      <w:r>
        <w:rPr>
          <w:sz w:val="24"/>
          <w:szCs w:val="24"/>
        </w:rPr>
        <w:t>ó</w:t>
      </w:r>
      <w:r>
        <w:rPr>
          <w:sz w:val="24"/>
          <w:szCs w:val="24"/>
        </w:rPr>
        <w:t>mica y la local, as</w:t>
      </w:r>
      <w:r>
        <w:rPr>
          <w:sz w:val="24"/>
          <w:szCs w:val="24"/>
        </w:rPr>
        <w:t>í</w:t>
      </w:r>
      <w:r>
        <w:rPr>
          <w:sz w:val="24"/>
          <w:szCs w:val="24"/>
        </w:rPr>
        <w:t xml:space="preserve"> como por distintas instituciones sin fin de lucro, se convocan peri</w:t>
      </w:r>
      <w:r>
        <w:rPr>
          <w:sz w:val="24"/>
          <w:szCs w:val="24"/>
        </w:rPr>
        <w:t>ó</w:t>
      </w:r>
      <w:r>
        <w:rPr>
          <w:sz w:val="24"/>
          <w:szCs w:val="24"/>
        </w:rPr>
        <w:t>dicamente ayudas destinadas espec</w:t>
      </w:r>
      <w:r>
        <w:rPr>
          <w:sz w:val="24"/>
          <w:szCs w:val="24"/>
        </w:rPr>
        <w:t>í</w:t>
      </w:r>
      <w:r>
        <w:rPr>
          <w:sz w:val="24"/>
          <w:szCs w:val="24"/>
        </w:rPr>
        <w:t xml:space="preserve">ficamente a entidades sin </w:t>
      </w:r>
      <w:r>
        <w:rPr>
          <w:sz w:val="24"/>
          <w:szCs w:val="24"/>
        </w:rPr>
        <w:t>á</w:t>
      </w:r>
      <w:r>
        <w:rPr>
          <w:sz w:val="24"/>
          <w:szCs w:val="24"/>
        </w:rPr>
        <w:t>nimo de lucro y a ONG que tengan por objeto la protecci</w:t>
      </w:r>
      <w:r>
        <w:rPr>
          <w:sz w:val="24"/>
          <w:szCs w:val="24"/>
        </w:rPr>
        <w:t>ó</w:t>
      </w:r>
      <w:r>
        <w:rPr>
          <w:sz w:val="24"/>
          <w:szCs w:val="24"/>
        </w:rPr>
        <w:t>n del medio ambiente.</w:t>
      </w:r>
    </w:p>
    <w:p w14:paraId="2C80672A" w14:textId="77777777" w:rsidR="00170E8D" w:rsidRDefault="00170E8D">
      <w:pPr>
        <w:widowControl w:val="0"/>
        <w:spacing w:after="0"/>
        <w:jc w:val="both"/>
        <w:rPr>
          <w:sz w:val="24"/>
          <w:szCs w:val="24"/>
        </w:rPr>
      </w:pPr>
    </w:p>
    <w:p w14:paraId="550273C6" w14:textId="77777777" w:rsidR="00170E8D" w:rsidRDefault="00170E8D">
      <w:pPr>
        <w:pStyle w:val="Standard"/>
        <w:jc w:val="both"/>
        <w:rPr>
          <w:rFonts w:cstheme="minorBidi"/>
        </w:rPr>
      </w:pPr>
      <w:r>
        <w:rPr>
          <w:rFonts w:cstheme="minorBidi"/>
        </w:rPr>
        <w:t>20. Por otra parte, de forma peri</w:t>
      </w:r>
      <w:r>
        <w:rPr>
          <w:rFonts w:cstheme="minorBidi"/>
        </w:rPr>
        <w:t>ó</w:t>
      </w:r>
      <w:r>
        <w:rPr>
          <w:rFonts w:cstheme="minorBidi"/>
        </w:rPr>
        <w:t>dica se conceden subvenciones a asociaciones declaradas de utilidad p</w:t>
      </w:r>
      <w:r>
        <w:rPr>
          <w:rFonts w:cstheme="minorBidi"/>
        </w:rPr>
        <w:t>ú</w:t>
      </w:r>
      <w:r>
        <w:rPr>
          <w:rFonts w:cstheme="minorBidi"/>
        </w:rPr>
        <w:t>blica y fundaciones adscritas al protectorado del Ministerio para fines de inter</w:t>
      </w:r>
      <w:r>
        <w:rPr>
          <w:rFonts w:cstheme="minorBidi"/>
        </w:rPr>
        <w:t>é</w:t>
      </w:r>
      <w:r>
        <w:rPr>
          <w:rFonts w:cstheme="minorBidi"/>
        </w:rPr>
        <w:t>s social de car</w:t>
      </w:r>
      <w:r>
        <w:rPr>
          <w:rFonts w:cstheme="minorBidi"/>
        </w:rPr>
        <w:t>á</w:t>
      </w:r>
      <w:r>
        <w:rPr>
          <w:rFonts w:cstheme="minorBidi"/>
        </w:rPr>
        <w:t xml:space="preserve">cter medioambiental. En la actualidad el protectorado general de Fundaciones es una competencia del Ministerio de Cultura y Deporte </w:t>
      </w:r>
    </w:p>
    <w:p w14:paraId="5A2051A3" w14:textId="77777777" w:rsidR="00170E8D" w:rsidRDefault="00170E8D">
      <w:pPr>
        <w:widowControl w:val="0"/>
        <w:spacing w:after="0"/>
        <w:jc w:val="both"/>
        <w:rPr>
          <w:rFonts w:cstheme="minorBidi"/>
          <w:szCs w:val="24"/>
        </w:rPr>
      </w:pPr>
    </w:p>
    <w:p w14:paraId="24E8CAD6" w14:textId="0AF59150" w:rsidR="00170E8D" w:rsidRDefault="00170E8D">
      <w:pPr>
        <w:widowControl w:val="0"/>
        <w:spacing w:after="0"/>
        <w:jc w:val="both"/>
        <w:rPr>
          <w:rFonts w:cstheme="minorBidi"/>
          <w:szCs w:val="24"/>
        </w:rPr>
      </w:pPr>
      <w:r>
        <w:rPr>
          <w:sz w:val="24"/>
          <w:szCs w:val="24"/>
        </w:rPr>
        <w:t>21. Adem</w:t>
      </w:r>
      <w:r>
        <w:rPr>
          <w:sz w:val="24"/>
          <w:szCs w:val="24"/>
        </w:rPr>
        <w:t>á</w:t>
      </w:r>
      <w:r>
        <w:rPr>
          <w:sz w:val="24"/>
          <w:szCs w:val="24"/>
        </w:rPr>
        <w:t>s, las ONG que realizan actividades relacionadas con la preservaci</w:t>
      </w:r>
      <w:r>
        <w:rPr>
          <w:sz w:val="24"/>
          <w:szCs w:val="24"/>
        </w:rPr>
        <w:t>ó</w:t>
      </w:r>
      <w:r>
        <w:rPr>
          <w:sz w:val="24"/>
          <w:szCs w:val="24"/>
        </w:rPr>
        <w:t>n del medio ambiente pueden registrarse voluntariamente en la base de datos que mantiene el propio Ministerio.</w:t>
      </w:r>
    </w:p>
    <w:p w14:paraId="11BA2772" w14:textId="77777777" w:rsidR="00170E8D" w:rsidRDefault="00170E8D">
      <w:pPr>
        <w:widowControl w:val="0"/>
        <w:spacing w:after="0"/>
        <w:jc w:val="both"/>
        <w:rPr>
          <w:sz w:val="24"/>
          <w:szCs w:val="24"/>
        </w:rPr>
      </w:pPr>
    </w:p>
    <w:p w14:paraId="2D8800A1" w14:textId="77777777" w:rsidR="00170E8D" w:rsidRDefault="00170E8D">
      <w:pPr>
        <w:pStyle w:val="Standard"/>
        <w:jc w:val="both"/>
        <w:rPr>
          <w:rFonts w:cstheme="minorBidi"/>
        </w:rPr>
      </w:pPr>
      <w:r>
        <w:rPr>
          <w:rFonts w:cstheme="minorBidi"/>
        </w:rPr>
        <w:t>22. Los art</w:t>
      </w:r>
      <w:r>
        <w:rPr>
          <w:rFonts w:cstheme="minorBidi"/>
        </w:rPr>
        <w:t>í</w:t>
      </w:r>
      <w:r>
        <w:rPr>
          <w:rFonts w:cstheme="minorBidi"/>
        </w:rPr>
        <w:t>culos 2.2, 16.2 y 23 de la Ley 27/2006 reconocen la capacidad legal de las organizaciones y grupos de protecci</w:t>
      </w:r>
      <w:r>
        <w:rPr>
          <w:rFonts w:cstheme="minorBidi"/>
        </w:rPr>
        <w:t>ó</w:t>
      </w:r>
      <w:r>
        <w:rPr>
          <w:rFonts w:cstheme="minorBidi"/>
        </w:rPr>
        <w:t>n del medio ambiente para ser titulares de los derechos de participaci</w:t>
      </w:r>
      <w:r>
        <w:rPr>
          <w:rFonts w:cstheme="minorBidi"/>
        </w:rPr>
        <w:t>ó</w:t>
      </w:r>
      <w:r>
        <w:rPr>
          <w:rFonts w:cstheme="minorBidi"/>
        </w:rPr>
        <w:t>n p</w:t>
      </w:r>
      <w:r>
        <w:rPr>
          <w:rFonts w:cstheme="minorBidi"/>
        </w:rPr>
        <w:t>ú</w:t>
      </w:r>
      <w:r>
        <w:rPr>
          <w:rFonts w:cstheme="minorBidi"/>
        </w:rPr>
        <w:t>blica y acceso a la justicia en asuntos medioambientales y el derecho a acceder a los beneficios de la justicia gratuita en los t</w:t>
      </w:r>
      <w:r>
        <w:rPr>
          <w:rFonts w:cstheme="minorBidi"/>
        </w:rPr>
        <w:t>é</w:t>
      </w:r>
      <w:r>
        <w:rPr>
          <w:rFonts w:cstheme="minorBidi"/>
        </w:rPr>
        <w:t>rminos legalmente previstos, (ver, no obstante, cap</w:t>
      </w:r>
      <w:r>
        <w:rPr>
          <w:rFonts w:cstheme="minorBidi"/>
        </w:rPr>
        <w:t>í</w:t>
      </w:r>
      <w:r>
        <w:rPr>
          <w:rFonts w:cstheme="minorBidi"/>
        </w:rPr>
        <w:t>tulo XVIII de este informe). El art</w:t>
      </w:r>
      <w:r>
        <w:rPr>
          <w:rFonts w:cstheme="minorBidi"/>
        </w:rPr>
        <w:t>í</w:t>
      </w:r>
      <w:r>
        <w:rPr>
          <w:rFonts w:cstheme="minorBidi"/>
        </w:rPr>
        <w:t>culo 19 prev</w:t>
      </w:r>
      <w:r>
        <w:rPr>
          <w:rFonts w:cstheme="minorBidi"/>
        </w:rPr>
        <w:t>é</w:t>
      </w:r>
      <w:r>
        <w:rPr>
          <w:rFonts w:cstheme="minorBidi"/>
        </w:rPr>
        <w:t>, expresamente, la participaci</w:t>
      </w:r>
      <w:r>
        <w:rPr>
          <w:rFonts w:cstheme="minorBidi"/>
        </w:rPr>
        <w:t>ó</w:t>
      </w:r>
      <w:r>
        <w:rPr>
          <w:rFonts w:cstheme="minorBidi"/>
        </w:rPr>
        <w:t>n de las ONG en el Consejo Asesor de Medio Ambiente (CAMA). Asimismo, en las Comunidades Aut</w:t>
      </w:r>
      <w:r>
        <w:rPr>
          <w:rFonts w:cstheme="minorBidi"/>
        </w:rPr>
        <w:t>ó</w:t>
      </w:r>
      <w:r>
        <w:rPr>
          <w:rFonts w:cstheme="minorBidi"/>
        </w:rPr>
        <w:t>nomas tambi</w:t>
      </w:r>
      <w:r>
        <w:rPr>
          <w:rFonts w:cstheme="minorBidi"/>
        </w:rPr>
        <w:t>é</w:t>
      </w:r>
      <w:r>
        <w:rPr>
          <w:rFonts w:cstheme="minorBidi"/>
        </w:rPr>
        <w:t>n se cumple esta funci</w:t>
      </w:r>
      <w:r>
        <w:rPr>
          <w:rFonts w:cstheme="minorBidi"/>
        </w:rPr>
        <w:t>ó</w:t>
      </w:r>
      <w:r>
        <w:rPr>
          <w:rFonts w:cstheme="minorBidi"/>
        </w:rPr>
        <w:t>n a trav</w:t>
      </w:r>
      <w:r>
        <w:rPr>
          <w:rFonts w:cstheme="minorBidi"/>
        </w:rPr>
        <w:t>é</w:t>
      </w:r>
      <w:r>
        <w:rPr>
          <w:rFonts w:cstheme="minorBidi"/>
        </w:rPr>
        <w:t>s de sus diferentes consejos asesores y se publican en sus p</w:t>
      </w:r>
      <w:r>
        <w:rPr>
          <w:rFonts w:cstheme="minorBidi"/>
        </w:rPr>
        <w:t>á</w:t>
      </w:r>
      <w:r>
        <w:rPr>
          <w:rFonts w:cstheme="minorBidi"/>
        </w:rPr>
        <w:t>ginas web listados de las asociaciones, organizaciones o grupos que promueven la protecci</w:t>
      </w:r>
      <w:r>
        <w:rPr>
          <w:rFonts w:cstheme="minorBidi"/>
        </w:rPr>
        <w:t>ó</w:t>
      </w:r>
      <w:r>
        <w:rPr>
          <w:rFonts w:cstheme="minorBidi"/>
        </w:rPr>
        <w:t>n del medio ambiente.</w:t>
      </w:r>
    </w:p>
    <w:p w14:paraId="558CED83" w14:textId="77777777" w:rsidR="00170E8D" w:rsidRDefault="00170E8D">
      <w:pPr>
        <w:pStyle w:val="Standard"/>
        <w:jc w:val="both"/>
        <w:rPr>
          <w:rFonts w:cstheme="minorBidi"/>
        </w:rPr>
      </w:pPr>
    </w:p>
    <w:p w14:paraId="55F86186" w14:textId="72BA9880"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3, p</w:t>
      </w:r>
      <w:r>
        <w:rPr>
          <w:b/>
          <w:sz w:val="24"/>
          <w:szCs w:val="24"/>
        </w:rPr>
        <w:t>á</w:t>
      </w:r>
      <w:r>
        <w:rPr>
          <w:b/>
          <w:sz w:val="24"/>
          <w:szCs w:val="24"/>
        </w:rPr>
        <w:t>rrafo 7</w:t>
      </w:r>
    </w:p>
    <w:p w14:paraId="34C22C92" w14:textId="77777777" w:rsidR="00170E8D" w:rsidRDefault="00170E8D">
      <w:pPr>
        <w:widowControl w:val="0"/>
        <w:spacing w:after="0"/>
        <w:jc w:val="both"/>
        <w:rPr>
          <w:sz w:val="24"/>
          <w:szCs w:val="24"/>
        </w:rPr>
      </w:pPr>
    </w:p>
    <w:p w14:paraId="18349D2E" w14:textId="77777777" w:rsidR="00170E8D" w:rsidRDefault="00170E8D">
      <w:pPr>
        <w:widowControl w:val="0"/>
        <w:spacing w:after="0"/>
        <w:jc w:val="both"/>
        <w:rPr>
          <w:rFonts w:cstheme="minorBidi"/>
          <w:szCs w:val="24"/>
        </w:rPr>
      </w:pPr>
      <w:r>
        <w:rPr>
          <w:sz w:val="24"/>
          <w:szCs w:val="24"/>
        </w:rPr>
        <w:t>24. El art</w:t>
      </w:r>
      <w:r>
        <w:rPr>
          <w:sz w:val="24"/>
          <w:szCs w:val="24"/>
        </w:rPr>
        <w:t>í</w:t>
      </w:r>
      <w:r>
        <w:rPr>
          <w:sz w:val="24"/>
          <w:szCs w:val="24"/>
        </w:rPr>
        <w:t>culo 19.2 f) de la Ley 27/2006 encomienda al CAMA la propuesta de las medidas que considere oportunas para el mejor cumplimiento de los acuerdos internacionales en materia de medio ambiente y desarrollo sostenible, valorando la efectividad de las normas y programas en vigor y proponiendo, en su caso, las oportunas modificaciones.</w:t>
      </w:r>
    </w:p>
    <w:p w14:paraId="357EB3C5" w14:textId="77777777" w:rsidR="00170E8D" w:rsidRDefault="00170E8D">
      <w:pPr>
        <w:widowControl w:val="0"/>
        <w:spacing w:after="0"/>
        <w:jc w:val="both"/>
        <w:rPr>
          <w:sz w:val="24"/>
          <w:szCs w:val="24"/>
        </w:rPr>
      </w:pPr>
    </w:p>
    <w:p w14:paraId="58C36009" w14:textId="77777777" w:rsidR="00170E8D" w:rsidRDefault="00170E8D">
      <w:pPr>
        <w:widowControl w:val="0"/>
        <w:spacing w:after="0"/>
        <w:jc w:val="both"/>
        <w:rPr>
          <w:rFonts w:cstheme="minorBidi"/>
          <w:szCs w:val="24"/>
        </w:rPr>
      </w:pPr>
      <w:r>
        <w:rPr>
          <w:sz w:val="24"/>
          <w:szCs w:val="24"/>
        </w:rPr>
        <w:t>25. Con car</w:t>
      </w:r>
      <w:r>
        <w:rPr>
          <w:sz w:val="24"/>
          <w:szCs w:val="24"/>
        </w:rPr>
        <w:t>á</w:t>
      </w:r>
      <w:r>
        <w:rPr>
          <w:sz w:val="24"/>
          <w:szCs w:val="24"/>
        </w:rPr>
        <w:t>cter previo a las Conferencias de las Partes de los Convenios Internacionales m</w:t>
      </w:r>
      <w:r>
        <w:rPr>
          <w:sz w:val="24"/>
          <w:szCs w:val="24"/>
        </w:rPr>
        <w:t>á</w:t>
      </w:r>
      <w:r>
        <w:rPr>
          <w:sz w:val="24"/>
          <w:szCs w:val="24"/>
        </w:rPr>
        <w:t xml:space="preserve">s relevantes, e </w:t>
      </w:r>
      <w:r>
        <w:rPr>
          <w:sz w:val="24"/>
          <w:szCs w:val="24"/>
        </w:rPr>
        <w:t>“</w:t>
      </w:r>
      <w:r>
        <w:rPr>
          <w:sz w:val="24"/>
          <w:szCs w:val="24"/>
        </w:rPr>
        <w:t>in situ</w:t>
      </w:r>
      <w:r>
        <w:rPr>
          <w:sz w:val="24"/>
          <w:szCs w:val="24"/>
        </w:rPr>
        <w:t>”</w:t>
      </w:r>
      <w:r>
        <w:rPr>
          <w:sz w:val="24"/>
          <w:szCs w:val="24"/>
        </w:rPr>
        <w:t xml:space="preserve"> en el curso de la celebraci</w:t>
      </w:r>
      <w:r>
        <w:rPr>
          <w:sz w:val="24"/>
          <w:szCs w:val="24"/>
        </w:rPr>
        <w:t>ó</w:t>
      </w:r>
      <w:r>
        <w:rPr>
          <w:sz w:val="24"/>
          <w:szCs w:val="24"/>
        </w:rPr>
        <w:t>n de dichas Conferencias se mantiene contacto regular entre las autoridades del Ministerio y los representantes de las ONG asistentes a las citadas COP</w:t>
      </w:r>
    </w:p>
    <w:p w14:paraId="5A482072" w14:textId="77777777" w:rsidR="00170E8D" w:rsidRDefault="00170E8D">
      <w:pPr>
        <w:widowControl w:val="0"/>
        <w:spacing w:after="0"/>
        <w:jc w:val="both"/>
        <w:rPr>
          <w:sz w:val="24"/>
          <w:szCs w:val="24"/>
        </w:rPr>
      </w:pPr>
    </w:p>
    <w:p w14:paraId="1C1193D4"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3, p</w:t>
      </w:r>
      <w:r>
        <w:rPr>
          <w:b/>
          <w:sz w:val="24"/>
          <w:szCs w:val="24"/>
        </w:rPr>
        <w:t>á</w:t>
      </w:r>
      <w:r>
        <w:rPr>
          <w:b/>
          <w:sz w:val="24"/>
          <w:szCs w:val="24"/>
        </w:rPr>
        <w:t>rrafo 8</w:t>
      </w:r>
    </w:p>
    <w:p w14:paraId="6960DA65" w14:textId="77777777" w:rsidR="00170E8D" w:rsidRDefault="00170E8D">
      <w:pPr>
        <w:widowControl w:val="0"/>
        <w:spacing w:after="0"/>
        <w:jc w:val="both"/>
        <w:rPr>
          <w:sz w:val="24"/>
          <w:szCs w:val="24"/>
        </w:rPr>
      </w:pPr>
    </w:p>
    <w:p w14:paraId="43A73F3D" w14:textId="7B7953AB" w:rsidR="00170E8D" w:rsidRDefault="00170E8D">
      <w:pPr>
        <w:widowControl w:val="0"/>
        <w:spacing w:after="0"/>
        <w:jc w:val="both"/>
        <w:rPr>
          <w:rFonts w:cstheme="minorBidi"/>
          <w:szCs w:val="24"/>
        </w:rPr>
      </w:pPr>
      <w:r>
        <w:rPr>
          <w:sz w:val="24"/>
          <w:szCs w:val="24"/>
        </w:rPr>
        <w:t>26. Resulta aplicable directamente la Constituci</w:t>
      </w:r>
      <w:r>
        <w:rPr>
          <w:sz w:val="24"/>
          <w:szCs w:val="24"/>
        </w:rPr>
        <w:t>ó</w:t>
      </w:r>
      <w:r>
        <w:rPr>
          <w:sz w:val="24"/>
          <w:szCs w:val="24"/>
        </w:rPr>
        <w:t>n Espa</w:t>
      </w:r>
      <w:r>
        <w:rPr>
          <w:sz w:val="24"/>
          <w:szCs w:val="24"/>
        </w:rPr>
        <w:t>ñ</w:t>
      </w:r>
      <w:r>
        <w:rPr>
          <w:sz w:val="24"/>
          <w:szCs w:val="24"/>
        </w:rPr>
        <w:t>ola de 1978 y el sistema de tutela constitucional, judicial y administrativa que se implanta en la misma, para garantizar el efectivo ejercicio de los derechos reconocidos por la propia Constituci</w:t>
      </w:r>
      <w:r>
        <w:rPr>
          <w:sz w:val="24"/>
          <w:szCs w:val="24"/>
        </w:rPr>
        <w:t>ó</w:t>
      </w:r>
      <w:r>
        <w:rPr>
          <w:sz w:val="24"/>
          <w:szCs w:val="24"/>
        </w:rPr>
        <w:t>n y por las leyes.</w:t>
      </w:r>
    </w:p>
    <w:p w14:paraId="0231EC3E" w14:textId="77777777" w:rsidR="00170E8D" w:rsidRDefault="00170E8D">
      <w:pPr>
        <w:widowControl w:val="0"/>
        <w:spacing w:after="0"/>
        <w:jc w:val="both"/>
        <w:rPr>
          <w:sz w:val="24"/>
          <w:szCs w:val="24"/>
        </w:rPr>
      </w:pPr>
    </w:p>
    <w:p w14:paraId="5040BB46" w14:textId="41ABDAFC" w:rsidR="00170E8D" w:rsidRDefault="00170E8D">
      <w:pPr>
        <w:widowControl w:val="0"/>
        <w:spacing w:after="0"/>
        <w:jc w:val="both"/>
        <w:rPr>
          <w:rFonts w:cstheme="minorBidi"/>
          <w:szCs w:val="24"/>
        </w:rPr>
      </w:pPr>
      <w:r>
        <w:rPr>
          <w:b/>
          <w:sz w:val="24"/>
          <w:szCs w:val="24"/>
        </w:rPr>
        <w:t xml:space="preserve">IV. </w:t>
      </w:r>
      <w:r w:rsidR="00250D0D">
        <w:rPr>
          <w:b/>
          <w:sz w:val="24"/>
          <w:szCs w:val="24"/>
        </w:rPr>
        <w:t xml:space="preserve"> </w:t>
      </w:r>
      <w:r>
        <w:rPr>
          <w:b/>
          <w:sz w:val="24"/>
          <w:szCs w:val="24"/>
        </w:rPr>
        <w:t>OBST</w:t>
      </w:r>
      <w:r>
        <w:rPr>
          <w:b/>
          <w:sz w:val="24"/>
          <w:szCs w:val="24"/>
        </w:rPr>
        <w:t>Á</w:t>
      </w:r>
      <w:r>
        <w:rPr>
          <w:b/>
          <w:sz w:val="24"/>
          <w:szCs w:val="24"/>
        </w:rPr>
        <w:t>CULOS ENCONTRADOS EN LA IMPLEMENTACI</w:t>
      </w:r>
      <w:r>
        <w:rPr>
          <w:b/>
          <w:sz w:val="24"/>
          <w:szCs w:val="24"/>
        </w:rPr>
        <w:t>Ó</w:t>
      </w:r>
      <w:r>
        <w:rPr>
          <w:b/>
          <w:sz w:val="24"/>
          <w:szCs w:val="24"/>
        </w:rPr>
        <w:t>N DEL ART</w:t>
      </w:r>
      <w:r>
        <w:rPr>
          <w:b/>
          <w:sz w:val="24"/>
          <w:szCs w:val="24"/>
        </w:rPr>
        <w:t>Í</w:t>
      </w:r>
      <w:r>
        <w:rPr>
          <w:b/>
          <w:sz w:val="24"/>
          <w:szCs w:val="24"/>
        </w:rPr>
        <w:t>CULO 3</w:t>
      </w:r>
    </w:p>
    <w:p w14:paraId="5E5D4179" w14:textId="77777777" w:rsidR="00170E8D" w:rsidRDefault="00170E8D">
      <w:pPr>
        <w:widowControl w:val="0"/>
        <w:spacing w:after="0"/>
        <w:jc w:val="both"/>
        <w:rPr>
          <w:sz w:val="24"/>
          <w:szCs w:val="24"/>
        </w:rPr>
      </w:pPr>
    </w:p>
    <w:p w14:paraId="3AA5B605" w14:textId="77777777" w:rsidR="00170E8D" w:rsidRDefault="00170E8D">
      <w:pPr>
        <w:widowControl w:val="0"/>
        <w:tabs>
          <w:tab w:val="left" w:pos="709"/>
        </w:tabs>
        <w:spacing w:after="0"/>
        <w:jc w:val="both"/>
        <w:textAlignment w:val="baseline"/>
        <w:rPr>
          <w:rFonts w:cstheme="minorBidi"/>
          <w:szCs w:val="24"/>
        </w:rPr>
      </w:pPr>
      <w:r>
        <w:rPr>
          <w:sz w:val="24"/>
          <w:szCs w:val="24"/>
        </w:rPr>
        <w:t>27. Por parte de Espa</w:t>
      </w:r>
      <w:r>
        <w:rPr>
          <w:sz w:val="24"/>
          <w:szCs w:val="24"/>
        </w:rPr>
        <w:t>ñ</w:t>
      </w:r>
      <w:r>
        <w:rPr>
          <w:sz w:val="24"/>
          <w:szCs w:val="24"/>
        </w:rPr>
        <w:t>a se siguen realizando grandes esfuerzos para poner a disposici</w:t>
      </w:r>
      <w:r>
        <w:rPr>
          <w:sz w:val="24"/>
          <w:szCs w:val="24"/>
        </w:rPr>
        <w:t>ó</w:t>
      </w:r>
      <w:r>
        <w:rPr>
          <w:sz w:val="24"/>
          <w:szCs w:val="24"/>
        </w:rPr>
        <w:t>n del p</w:t>
      </w:r>
      <w:r>
        <w:rPr>
          <w:sz w:val="24"/>
          <w:szCs w:val="24"/>
        </w:rPr>
        <w:t>ú</w:t>
      </w:r>
      <w:r>
        <w:rPr>
          <w:sz w:val="24"/>
          <w:szCs w:val="24"/>
        </w:rPr>
        <w:t>blico la informaci</w:t>
      </w:r>
      <w:r>
        <w:rPr>
          <w:sz w:val="24"/>
          <w:szCs w:val="24"/>
        </w:rPr>
        <w:t>ó</w:t>
      </w:r>
      <w:r>
        <w:rPr>
          <w:sz w:val="24"/>
          <w:szCs w:val="24"/>
        </w:rPr>
        <w:t>n ambiental. En cumplimiento de lo dispuesto en el Convenio de Aarhus y en la Ley 27/2006 respecto a las obligaciones de difusi</w:t>
      </w:r>
      <w:r>
        <w:rPr>
          <w:sz w:val="24"/>
          <w:szCs w:val="24"/>
        </w:rPr>
        <w:t>ó</w:t>
      </w:r>
      <w:r>
        <w:rPr>
          <w:sz w:val="24"/>
          <w:szCs w:val="24"/>
        </w:rPr>
        <w:t>n ambiental, la p</w:t>
      </w:r>
      <w:r>
        <w:rPr>
          <w:sz w:val="24"/>
          <w:szCs w:val="24"/>
        </w:rPr>
        <w:t>á</w:t>
      </w:r>
      <w:r>
        <w:rPr>
          <w:sz w:val="24"/>
          <w:szCs w:val="24"/>
        </w:rPr>
        <w:t>gina web del MITERD contiene un gran volumen de informaci</w:t>
      </w:r>
      <w:r>
        <w:rPr>
          <w:sz w:val="24"/>
          <w:szCs w:val="24"/>
        </w:rPr>
        <w:t>ó</w:t>
      </w:r>
      <w:r>
        <w:rPr>
          <w:sz w:val="24"/>
          <w:szCs w:val="24"/>
        </w:rPr>
        <w:t>n ambiental difundida. Adem</w:t>
      </w:r>
      <w:r>
        <w:rPr>
          <w:sz w:val="24"/>
          <w:szCs w:val="24"/>
        </w:rPr>
        <w:t>á</w:t>
      </w:r>
      <w:r>
        <w:rPr>
          <w:sz w:val="24"/>
          <w:szCs w:val="24"/>
        </w:rPr>
        <w:t>s, la informaci</w:t>
      </w:r>
      <w:r>
        <w:rPr>
          <w:sz w:val="24"/>
          <w:szCs w:val="24"/>
        </w:rPr>
        <w:t>ó</w:t>
      </w:r>
      <w:r>
        <w:rPr>
          <w:sz w:val="24"/>
          <w:szCs w:val="24"/>
        </w:rPr>
        <w:t>n relevante de car</w:t>
      </w:r>
      <w:r>
        <w:rPr>
          <w:sz w:val="24"/>
          <w:szCs w:val="24"/>
        </w:rPr>
        <w:t>á</w:t>
      </w:r>
      <w:r>
        <w:rPr>
          <w:sz w:val="24"/>
          <w:szCs w:val="24"/>
        </w:rPr>
        <w:t>cter institucional, jur</w:t>
      </w:r>
      <w:r>
        <w:rPr>
          <w:sz w:val="24"/>
          <w:szCs w:val="24"/>
        </w:rPr>
        <w:t>í</w:t>
      </w:r>
      <w:r>
        <w:rPr>
          <w:sz w:val="24"/>
          <w:szCs w:val="24"/>
        </w:rPr>
        <w:t>dico y econ</w:t>
      </w:r>
      <w:r>
        <w:rPr>
          <w:sz w:val="24"/>
          <w:szCs w:val="24"/>
        </w:rPr>
        <w:t>ó</w:t>
      </w:r>
      <w:r>
        <w:rPr>
          <w:sz w:val="24"/>
          <w:szCs w:val="24"/>
        </w:rPr>
        <w:t>mico, se encuentra disponible a cualquier ciudadano a trav</w:t>
      </w:r>
      <w:r>
        <w:rPr>
          <w:sz w:val="24"/>
          <w:szCs w:val="24"/>
        </w:rPr>
        <w:t>é</w:t>
      </w:r>
      <w:r>
        <w:rPr>
          <w:sz w:val="24"/>
          <w:szCs w:val="24"/>
        </w:rPr>
        <w:t>s del Portal de la Transparencia, instrumento previsto en la Ley 19/2013 antes citada. Con car</w:t>
      </w:r>
      <w:r>
        <w:rPr>
          <w:sz w:val="24"/>
          <w:szCs w:val="24"/>
        </w:rPr>
        <w:t>á</w:t>
      </w:r>
      <w:r>
        <w:rPr>
          <w:sz w:val="24"/>
          <w:szCs w:val="24"/>
        </w:rPr>
        <w:t>cter general, las Comunidades Aut</w:t>
      </w:r>
      <w:r>
        <w:rPr>
          <w:sz w:val="24"/>
          <w:szCs w:val="24"/>
        </w:rPr>
        <w:t>ó</w:t>
      </w:r>
      <w:r>
        <w:rPr>
          <w:sz w:val="24"/>
          <w:szCs w:val="24"/>
        </w:rPr>
        <w:t>nomas difunden informaci</w:t>
      </w:r>
      <w:r>
        <w:rPr>
          <w:sz w:val="24"/>
          <w:szCs w:val="24"/>
        </w:rPr>
        <w:t>ó</w:t>
      </w:r>
      <w:r>
        <w:rPr>
          <w:sz w:val="24"/>
          <w:szCs w:val="24"/>
        </w:rPr>
        <w:t>n ambiental a trav</w:t>
      </w:r>
      <w:r>
        <w:rPr>
          <w:sz w:val="24"/>
          <w:szCs w:val="24"/>
        </w:rPr>
        <w:t>é</w:t>
      </w:r>
      <w:r>
        <w:rPr>
          <w:sz w:val="24"/>
          <w:szCs w:val="24"/>
        </w:rPr>
        <w:t>s de sus p</w:t>
      </w:r>
      <w:r>
        <w:rPr>
          <w:sz w:val="24"/>
          <w:szCs w:val="24"/>
        </w:rPr>
        <w:t>á</w:t>
      </w:r>
      <w:r>
        <w:rPr>
          <w:sz w:val="24"/>
          <w:szCs w:val="24"/>
        </w:rPr>
        <w:t>ginas webs, y tambi</w:t>
      </w:r>
      <w:r>
        <w:rPr>
          <w:sz w:val="24"/>
          <w:szCs w:val="24"/>
        </w:rPr>
        <w:t>é</w:t>
      </w:r>
      <w:r>
        <w:rPr>
          <w:sz w:val="24"/>
          <w:szCs w:val="24"/>
        </w:rPr>
        <w:t xml:space="preserve">n disponen de sus propios Portales de Transparencia. </w:t>
      </w:r>
    </w:p>
    <w:p w14:paraId="0244A959" w14:textId="11AC6770" w:rsidR="00170E8D" w:rsidRDefault="00170E8D">
      <w:pPr>
        <w:jc w:val="both"/>
        <w:rPr>
          <w:rFonts w:cstheme="minorBidi"/>
          <w:szCs w:val="24"/>
        </w:rPr>
      </w:pPr>
      <w:r>
        <w:rPr>
          <w:sz w:val="24"/>
          <w:szCs w:val="24"/>
        </w:rPr>
        <w:t>La FEMP dispone tambi</w:t>
      </w:r>
      <w:r>
        <w:rPr>
          <w:sz w:val="24"/>
          <w:szCs w:val="24"/>
        </w:rPr>
        <w:t>é</w:t>
      </w:r>
      <w:r>
        <w:rPr>
          <w:sz w:val="24"/>
          <w:szCs w:val="24"/>
        </w:rPr>
        <w:t>n de su propio Portal de Transparencia en su p</w:t>
      </w:r>
      <w:r>
        <w:rPr>
          <w:sz w:val="24"/>
          <w:szCs w:val="24"/>
        </w:rPr>
        <w:t>á</w:t>
      </w:r>
      <w:r>
        <w:rPr>
          <w:sz w:val="24"/>
          <w:szCs w:val="24"/>
        </w:rPr>
        <w:t>gina web, as</w:t>
      </w:r>
      <w:r>
        <w:rPr>
          <w:sz w:val="24"/>
          <w:szCs w:val="24"/>
        </w:rPr>
        <w:t>í</w:t>
      </w:r>
      <w:r>
        <w:rPr>
          <w:sz w:val="24"/>
          <w:szCs w:val="24"/>
        </w:rPr>
        <w:t xml:space="preserve"> como de una Red de Entidades Locales por la Transparencia y la Participaci</w:t>
      </w:r>
      <w:r>
        <w:rPr>
          <w:sz w:val="24"/>
          <w:szCs w:val="24"/>
        </w:rPr>
        <w:t>ó</w:t>
      </w:r>
      <w:r>
        <w:rPr>
          <w:sz w:val="24"/>
          <w:szCs w:val="24"/>
        </w:rPr>
        <w:t>n Ciudadana, cuyo objetivo general consiste en promover el avance de las pol</w:t>
      </w:r>
      <w:r>
        <w:rPr>
          <w:sz w:val="24"/>
          <w:szCs w:val="24"/>
        </w:rPr>
        <w:t>í</w:t>
      </w:r>
      <w:r>
        <w:rPr>
          <w:sz w:val="24"/>
          <w:szCs w:val="24"/>
        </w:rPr>
        <w:t>ticas de transparencia, participaci</w:t>
      </w:r>
      <w:r>
        <w:rPr>
          <w:sz w:val="24"/>
          <w:szCs w:val="24"/>
        </w:rPr>
        <w:t>ó</w:t>
      </w:r>
      <w:r>
        <w:rPr>
          <w:sz w:val="24"/>
          <w:szCs w:val="24"/>
        </w:rPr>
        <w:t>n y colaboraci</w:t>
      </w:r>
      <w:r>
        <w:rPr>
          <w:sz w:val="24"/>
          <w:szCs w:val="24"/>
        </w:rPr>
        <w:t>ó</w:t>
      </w:r>
      <w:r>
        <w:rPr>
          <w:sz w:val="24"/>
          <w:szCs w:val="24"/>
        </w:rPr>
        <w:t>n ciudadana efectivas en el conjunto de las Entidades Locales espa</w:t>
      </w:r>
      <w:r>
        <w:rPr>
          <w:sz w:val="24"/>
          <w:szCs w:val="24"/>
        </w:rPr>
        <w:t>ñ</w:t>
      </w:r>
      <w:r>
        <w:rPr>
          <w:sz w:val="24"/>
          <w:szCs w:val="24"/>
        </w:rPr>
        <w:t>olas.</w:t>
      </w:r>
    </w:p>
    <w:p w14:paraId="1F217268" w14:textId="77777777" w:rsidR="00170E8D" w:rsidRDefault="00170E8D">
      <w:pPr>
        <w:widowControl w:val="0"/>
        <w:spacing w:after="0"/>
        <w:jc w:val="both"/>
        <w:rPr>
          <w:sz w:val="24"/>
          <w:szCs w:val="24"/>
        </w:rPr>
      </w:pPr>
    </w:p>
    <w:p w14:paraId="612EC6AA" w14:textId="76283F98" w:rsidR="00170E8D" w:rsidRDefault="00170E8D">
      <w:pPr>
        <w:widowControl w:val="0"/>
        <w:spacing w:after="0"/>
        <w:jc w:val="both"/>
        <w:rPr>
          <w:rFonts w:cstheme="minorBidi"/>
          <w:szCs w:val="24"/>
        </w:rPr>
      </w:pPr>
      <w:r>
        <w:rPr>
          <w:sz w:val="24"/>
          <w:szCs w:val="24"/>
        </w:rPr>
        <w:t>Por lo que se refiere a la informaci</w:t>
      </w:r>
      <w:r>
        <w:rPr>
          <w:sz w:val="24"/>
          <w:szCs w:val="24"/>
        </w:rPr>
        <w:t>ó</w:t>
      </w:r>
      <w:r>
        <w:rPr>
          <w:sz w:val="24"/>
          <w:szCs w:val="24"/>
        </w:rPr>
        <w:t xml:space="preserve">n </w:t>
      </w:r>
      <w:r>
        <w:rPr>
          <w:sz w:val="24"/>
          <w:szCs w:val="24"/>
        </w:rPr>
        <w:t>“</w:t>
      </w:r>
      <w:r>
        <w:rPr>
          <w:sz w:val="24"/>
          <w:szCs w:val="24"/>
        </w:rPr>
        <w:t>a solicitud</w:t>
      </w:r>
      <w:r>
        <w:rPr>
          <w:sz w:val="24"/>
          <w:szCs w:val="24"/>
        </w:rPr>
        <w:t>”</w:t>
      </w:r>
      <w:r>
        <w:rPr>
          <w:sz w:val="24"/>
          <w:szCs w:val="24"/>
        </w:rPr>
        <w:t xml:space="preserve"> se requiere una labor continuada y exhaustiva, para lo cual se precisan medios t</w:t>
      </w:r>
      <w:r>
        <w:rPr>
          <w:sz w:val="24"/>
          <w:szCs w:val="24"/>
        </w:rPr>
        <w:t>é</w:t>
      </w:r>
      <w:r>
        <w:rPr>
          <w:sz w:val="24"/>
          <w:szCs w:val="24"/>
        </w:rPr>
        <w:t>cnicos y humanos con suficiente formaci</w:t>
      </w:r>
      <w:r>
        <w:rPr>
          <w:sz w:val="24"/>
          <w:szCs w:val="24"/>
        </w:rPr>
        <w:t>ó</w:t>
      </w:r>
      <w:r>
        <w:rPr>
          <w:sz w:val="24"/>
          <w:szCs w:val="24"/>
        </w:rPr>
        <w:t>n medioambiental, por lo que, en  algunos casos muy concretos, resulta dif</w:t>
      </w:r>
      <w:r>
        <w:rPr>
          <w:sz w:val="24"/>
          <w:szCs w:val="24"/>
        </w:rPr>
        <w:t>í</w:t>
      </w:r>
      <w:r>
        <w:rPr>
          <w:sz w:val="24"/>
          <w:szCs w:val="24"/>
        </w:rPr>
        <w:t>cil suministrar la informaci</w:t>
      </w:r>
      <w:r>
        <w:rPr>
          <w:sz w:val="24"/>
          <w:szCs w:val="24"/>
        </w:rPr>
        <w:t>ó</w:t>
      </w:r>
      <w:r>
        <w:rPr>
          <w:sz w:val="24"/>
          <w:szCs w:val="24"/>
        </w:rPr>
        <w:t>n ambiental con la rapidez deseable, debido a la complejidad de la misma. En grandes proyectos con documentaci</w:t>
      </w:r>
      <w:r>
        <w:rPr>
          <w:sz w:val="24"/>
          <w:szCs w:val="24"/>
        </w:rPr>
        <w:t>ó</w:t>
      </w:r>
      <w:r>
        <w:rPr>
          <w:sz w:val="24"/>
          <w:szCs w:val="24"/>
        </w:rPr>
        <w:t>n voluminosa, se detectan problemas para facilitar la consulta de la documentaci</w:t>
      </w:r>
      <w:r>
        <w:rPr>
          <w:sz w:val="24"/>
          <w:szCs w:val="24"/>
        </w:rPr>
        <w:t>ó</w:t>
      </w:r>
      <w:r>
        <w:rPr>
          <w:sz w:val="24"/>
          <w:szCs w:val="24"/>
        </w:rPr>
        <w:t>n ambiental y para suministrar copias de la informaci</w:t>
      </w:r>
      <w:r>
        <w:rPr>
          <w:sz w:val="24"/>
          <w:szCs w:val="24"/>
        </w:rPr>
        <w:t>ó</w:t>
      </w:r>
      <w:r>
        <w:rPr>
          <w:sz w:val="24"/>
          <w:szCs w:val="24"/>
        </w:rPr>
        <w:t>n requerida, que se est</w:t>
      </w:r>
      <w:r>
        <w:rPr>
          <w:sz w:val="24"/>
          <w:szCs w:val="24"/>
        </w:rPr>
        <w:t>á</w:t>
      </w:r>
      <w:r>
        <w:rPr>
          <w:sz w:val="24"/>
          <w:szCs w:val="24"/>
        </w:rPr>
        <w:t xml:space="preserve"> tratando de subsanar. En ocasiones, la consulta se refiere a </w:t>
      </w:r>
      <w:r>
        <w:rPr>
          <w:sz w:val="24"/>
          <w:szCs w:val="24"/>
        </w:rPr>
        <w:t>á</w:t>
      </w:r>
      <w:r>
        <w:rPr>
          <w:sz w:val="24"/>
          <w:szCs w:val="24"/>
        </w:rPr>
        <w:t>reas tem</w:t>
      </w:r>
      <w:r>
        <w:rPr>
          <w:sz w:val="24"/>
          <w:szCs w:val="24"/>
        </w:rPr>
        <w:t>á</w:t>
      </w:r>
      <w:r>
        <w:rPr>
          <w:sz w:val="24"/>
          <w:szCs w:val="24"/>
        </w:rPr>
        <w:t>ticas cuya competencia corresponde a diferentes unidades administrativas, lo que implica la imposibilidad de contestar en un breve espacio de tiempo.</w:t>
      </w:r>
    </w:p>
    <w:p w14:paraId="5A885228" w14:textId="77777777" w:rsidR="00170E8D" w:rsidRDefault="00170E8D">
      <w:pPr>
        <w:widowControl w:val="0"/>
        <w:spacing w:after="0"/>
        <w:jc w:val="both"/>
        <w:textAlignment w:val="baseline"/>
        <w:rPr>
          <w:rFonts w:cstheme="minorBidi"/>
          <w:szCs w:val="24"/>
        </w:rPr>
      </w:pPr>
      <w:r>
        <w:rPr>
          <w:sz w:val="24"/>
          <w:szCs w:val="24"/>
        </w:rPr>
        <w:t>La mayor publicidad institucional y medi</w:t>
      </w:r>
      <w:r>
        <w:rPr>
          <w:sz w:val="24"/>
          <w:szCs w:val="24"/>
        </w:rPr>
        <w:t>á</w:t>
      </w:r>
      <w:r>
        <w:rPr>
          <w:sz w:val="24"/>
          <w:szCs w:val="24"/>
        </w:rPr>
        <w:t>tica de la Ley 19/2013 sobre la Ley 27/2006, en ocasiones lleva al p</w:t>
      </w:r>
      <w:r>
        <w:rPr>
          <w:sz w:val="24"/>
          <w:szCs w:val="24"/>
        </w:rPr>
        <w:t>ú</w:t>
      </w:r>
      <w:r>
        <w:rPr>
          <w:sz w:val="24"/>
          <w:szCs w:val="24"/>
        </w:rPr>
        <w:t>blico a pretender acceder a la informaci</w:t>
      </w:r>
      <w:r>
        <w:rPr>
          <w:sz w:val="24"/>
          <w:szCs w:val="24"/>
        </w:rPr>
        <w:t>ó</w:t>
      </w:r>
      <w:r>
        <w:rPr>
          <w:sz w:val="24"/>
          <w:szCs w:val="24"/>
        </w:rPr>
        <w:t>n ambiental al amparo de la primera, y tambi</w:t>
      </w:r>
      <w:r>
        <w:rPr>
          <w:sz w:val="24"/>
          <w:szCs w:val="24"/>
        </w:rPr>
        <w:t>é</w:t>
      </w:r>
      <w:r>
        <w:rPr>
          <w:sz w:val="24"/>
          <w:szCs w:val="24"/>
        </w:rPr>
        <w:t>n se ha detectado que en algunos casos las Administraciones P</w:t>
      </w:r>
      <w:r>
        <w:rPr>
          <w:sz w:val="24"/>
          <w:szCs w:val="24"/>
        </w:rPr>
        <w:t>ú</w:t>
      </w:r>
      <w:r>
        <w:rPr>
          <w:sz w:val="24"/>
          <w:szCs w:val="24"/>
        </w:rPr>
        <w:t>blicas han aplicado de manera err</w:t>
      </w:r>
      <w:r>
        <w:rPr>
          <w:sz w:val="24"/>
          <w:szCs w:val="24"/>
        </w:rPr>
        <w:t>ó</w:t>
      </w:r>
      <w:r>
        <w:rPr>
          <w:sz w:val="24"/>
          <w:szCs w:val="24"/>
        </w:rPr>
        <w:t>nea los procedimientos en estos supuestos; estas casu</w:t>
      </w:r>
      <w:r>
        <w:rPr>
          <w:sz w:val="24"/>
          <w:szCs w:val="24"/>
        </w:rPr>
        <w:t>í</w:t>
      </w:r>
      <w:r>
        <w:rPr>
          <w:sz w:val="24"/>
          <w:szCs w:val="24"/>
        </w:rPr>
        <w:t>sticas pueden dificultar el derecho que asiste a los ciudadanos para obtener la informaci</w:t>
      </w:r>
      <w:r>
        <w:rPr>
          <w:sz w:val="24"/>
          <w:szCs w:val="24"/>
        </w:rPr>
        <w:t>ó</w:t>
      </w:r>
      <w:r>
        <w:rPr>
          <w:sz w:val="24"/>
          <w:szCs w:val="24"/>
        </w:rPr>
        <w:t>n ambiental requerida y en su caso poder intervenir con conocimiento de causa en los asuntos p</w:t>
      </w:r>
      <w:r>
        <w:rPr>
          <w:sz w:val="24"/>
          <w:szCs w:val="24"/>
        </w:rPr>
        <w:t>ú</w:t>
      </w:r>
      <w:r>
        <w:rPr>
          <w:sz w:val="24"/>
          <w:szCs w:val="24"/>
        </w:rPr>
        <w:t>blicos con el fin de contribuir a la protecci</w:t>
      </w:r>
      <w:r>
        <w:rPr>
          <w:sz w:val="24"/>
          <w:szCs w:val="24"/>
        </w:rPr>
        <w:t>ó</w:t>
      </w:r>
      <w:r>
        <w:rPr>
          <w:sz w:val="24"/>
          <w:szCs w:val="24"/>
        </w:rPr>
        <w:t>n del medio ambiente, al ser m</w:t>
      </w:r>
      <w:r>
        <w:rPr>
          <w:sz w:val="24"/>
          <w:szCs w:val="24"/>
        </w:rPr>
        <w:t>á</w:t>
      </w:r>
      <w:r>
        <w:rPr>
          <w:sz w:val="24"/>
          <w:szCs w:val="24"/>
        </w:rPr>
        <w:t>s favorable para el acceso a la informaci</w:t>
      </w:r>
      <w:r>
        <w:rPr>
          <w:sz w:val="24"/>
          <w:szCs w:val="24"/>
        </w:rPr>
        <w:t>ó</w:t>
      </w:r>
      <w:r>
        <w:rPr>
          <w:sz w:val="24"/>
          <w:szCs w:val="24"/>
        </w:rPr>
        <w:t>n la norma espec</w:t>
      </w:r>
      <w:r>
        <w:rPr>
          <w:sz w:val="24"/>
          <w:szCs w:val="24"/>
        </w:rPr>
        <w:t>í</w:t>
      </w:r>
      <w:r>
        <w:rPr>
          <w:sz w:val="24"/>
          <w:szCs w:val="24"/>
        </w:rPr>
        <w:t>fica que regula esta materia que la norma general (silencio positivo de la Ley 27/2006 frente al silencio negativo de la Ley 19/2013; diferencia entre la obligaci</w:t>
      </w:r>
      <w:r>
        <w:rPr>
          <w:sz w:val="24"/>
          <w:szCs w:val="24"/>
        </w:rPr>
        <w:t>ó</w:t>
      </w:r>
      <w:r>
        <w:rPr>
          <w:sz w:val="24"/>
          <w:szCs w:val="24"/>
        </w:rPr>
        <w:t>n de divulgar la informaci</w:t>
      </w:r>
      <w:r>
        <w:rPr>
          <w:sz w:val="24"/>
          <w:szCs w:val="24"/>
        </w:rPr>
        <w:t>ó</w:t>
      </w:r>
      <w:r>
        <w:rPr>
          <w:sz w:val="24"/>
          <w:szCs w:val="24"/>
        </w:rPr>
        <w:t>n en poder de la autoridad p</w:t>
      </w:r>
      <w:r>
        <w:rPr>
          <w:sz w:val="24"/>
          <w:szCs w:val="24"/>
        </w:rPr>
        <w:t>ú</w:t>
      </w:r>
      <w:r>
        <w:rPr>
          <w:sz w:val="24"/>
          <w:szCs w:val="24"/>
        </w:rPr>
        <w:t>blica a la que se le solicita y la necesidad de contar con el permiso de la autoridad que la haya elaborado para su divulgaci</w:t>
      </w:r>
      <w:r>
        <w:rPr>
          <w:sz w:val="24"/>
          <w:szCs w:val="24"/>
        </w:rPr>
        <w:t>ó</w:t>
      </w:r>
      <w:r>
        <w:rPr>
          <w:sz w:val="24"/>
          <w:szCs w:val="24"/>
        </w:rPr>
        <w:t>n; concepto de autoridad p</w:t>
      </w:r>
      <w:r>
        <w:rPr>
          <w:sz w:val="24"/>
          <w:szCs w:val="24"/>
        </w:rPr>
        <w:t>ú</w:t>
      </w:r>
      <w:r>
        <w:rPr>
          <w:sz w:val="24"/>
          <w:szCs w:val="24"/>
        </w:rPr>
        <w:t>blica y motivos de denegaci</w:t>
      </w:r>
      <w:r>
        <w:rPr>
          <w:sz w:val="24"/>
          <w:szCs w:val="24"/>
        </w:rPr>
        <w:t>ó</w:t>
      </w:r>
      <w:r>
        <w:rPr>
          <w:sz w:val="24"/>
          <w:szCs w:val="24"/>
        </w:rPr>
        <w:t>n no id</w:t>
      </w:r>
      <w:r>
        <w:rPr>
          <w:sz w:val="24"/>
          <w:szCs w:val="24"/>
        </w:rPr>
        <w:t>é</w:t>
      </w:r>
      <w:r>
        <w:rPr>
          <w:sz w:val="24"/>
          <w:szCs w:val="24"/>
        </w:rPr>
        <w:t xml:space="preserve">nticos; distinto marco regulatorio del procedimiento de recurso; abundante jurisprudencia comunitaria </w:t>
      </w:r>
      <w:r>
        <w:rPr>
          <w:sz w:val="24"/>
          <w:szCs w:val="24"/>
        </w:rPr>
        <w:t>“</w:t>
      </w:r>
      <w:r>
        <w:rPr>
          <w:sz w:val="24"/>
          <w:szCs w:val="24"/>
        </w:rPr>
        <w:t>ad hoc</w:t>
      </w:r>
      <w:r>
        <w:rPr>
          <w:sz w:val="24"/>
          <w:szCs w:val="24"/>
        </w:rPr>
        <w:t>”</w:t>
      </w:r>
      <w:r>
        <w:rPr>
          <w:sz w:val="24"/>
          <w:szCs w:val="24"/>
        </w:rPr>
        <w:t xml:space="preserve"> en materia de informaci</w:t>
      </w:r>
      <w:r>
        <w:rPr>
          <w:sz w:val="24"/>
          <w:szCs w:val="24"/>
        </w:rPr>
        <w:t>ó</w:t>
      </w:r>
      <w:r>
        <w:rPr>
          <w:sz w:val="24"/>
          <w:szCs w:val="24"/>
        </w:rPr>
        <w:t>n ambiental, etc.).</w:t>
      </w:r>
    </w:p>
    <w:p w14:paraId="3AC49FAC" w14:textId="77777777" w:rsidR="00170E8D" w:rsidRDefault="00170E8D">
      <w:pPr>
        <w:widowControl w:val="0"/>
        <w:spacing w:after="0"/>
        <w:jc w:val="both"/>
        <w:textAlignment w:val="baseline"/>
        <w:rPr>
          <w:sz w:val="24"/>
          <w:szCs w:val="24"/>
        </w:rPr>
      </w:pPr>
    </w:p>
    <w:p w14:paraId="242E6CD7" w14:textId="77777777" w:rsidR="00170E8D" w:rsidRDefault="00170E8D">
      <w:pPr>
        <w:spacing w:after="0"/>
        <w:jc w:val="both"/>
        <w:textAlignment w:val="baseline"/>
        <w:rPr>
          <w:rFonts w:cstheme="minorBidi"/>
          <w:szCs w:val="24"/>
        </w:rPr>
      </w:pPr>
      <w:r>
        <w:rPr>
          <w:sz w:val="24"/>
          <w:szCs w:val="24"/>
        </w:rPr>
        <w:t>En lo que respecta al MITERD, en todas las solicitudes de informaci</w:t>
      </w:r>
      <w:r>
        <w:rPr>
          <w:sz w:val="24"/>
          <w:szCs w:val="24"/>
        </w:rPr>
        <w:t>ó</w:t>
      </w:r>
      <w:r>
        <w:rPr>
          <w:sz w:val="24"/>
          <w:szCs w:val="24"/>
        </w:rPr>
        <w:t>n ambiental que se reciben en el Portal de Transparencia al amparo de la Ley de transparencia, acceso a la informaci</w:t>
      </w:r>
      <w:r>
        <w:rPr>
          <w:sz w:val="24"/>
          <w:szCs w:val="24"/>
        </w:rPr>
        <w:t>ó</w:t>
      </w:r>
      <w:r>
        <w:rPr>
          <w:sz w:val="24"/>
          <w:szCs w:val="24"/>
        </w:rPr>
        <w:t>n p</w:t>
      </w:r>
      <w:r>
        <w:rPr>
          <w:sz w:val="24"/>
          <w:szCs w:val="24"/>
        </w:rPr>
        <w:t>ú</w:t>
      </w:r>
      <w:r>
        <w:rPr>
          <w:sz w:val="24"/>
          <w:szCs w:val="24"/>
        </w:rPr>
        <w:t>blica y buen gobierno, se dicta resoluci</w:t>
      </w:r>
      <w:r>
        <w:rPr>
          <w:sz w:val="24"/>
          <w:szCs w:val="24"/>
        </w:rPr>
        <w:t>ó</w:t>
      </w:r>
      <w:r>
        <w:rPr>
          <w:sz w:val="24"/>
          <w:szCs w:val="24"/>
        </w:rPr>
        <w:t>n motivada de la Secretar</w:t>
      </w:r>
      <w:r>
        <w:rPr>
          <w:sz w:val="24"/>
          <w:szCs w:val="24"/>
        </w:rPr>
        <w:t>í</w:t>
      </w:r>
      <w:r>
        <w:rPr>
          <w:sz w:val="24"/>
          <w:szCs w:val="24"/>
        </w:rPr>
        <w:t>a General T</w:t>
      </w:r>
      <w:r>
        <w:rPr>
          <w:sz w:val="24"/>
          <w:szCs w:val="24"/>
        </w:rPr>
        <w:t>é</w:t>
      </w:r>
      <w:r>
        <w:rPr>
          <w:sz w:val="24"/>
          <w:szCs w:val="24"/>
        </w:rPr>
        <w:t>cnica mediante la que se incluye de oficio la petici</w:t>
      </w:r>
      <w:r>
        <w:rPr>
          <w:sz w:val="24"/>
          <w:szCs w:val="24"/>
        </w:rPr>
        <w:t>ó</w:t>
      </w:r>
      <w:r>
        <w:rPr>
          <w:sz w:val="24"/>
          <w:szCs w:val="24"/>
        </w:rPr>
        <w:t>n en el procedimiento de la informaci</w:t>
      </w:r>
      <w:r>
        <w:rPr>
          <w:sz w:val="24"/>
          <w:szCs w:val="24"/>
        </w:rPr>
        <w:t>ó</w:t>
      </w:r>
      <w:r>
        <w:rPr>
          <w:sz w:val="24"/>
          <w:szCs w:val="24"/>
        </w:rPr>
        <w:t>n ambiental y se desestima en el marco de la normativa invocada. Esta opci</w:t>
      </w:r>
      <w:r>
        <w:rPr>
          <w:sz w:val="24"/>
          <w:szCs w:val="24"/>
        </w:rPr>
        <w:t>ó</w:t>
      </w:r>
      <w:r>
        <w:rPr>
          <w:sz w:val="24"/>
          <w:szCs w:val="24"/>
        </w:rPr>
        <w:t>n equivocada por parte del peticionario conlleva un proceso m</w:t>
      </w:r>
      <w:r>
        <w:rPr>
          <w:sz w:val="24"/>
          <w:szCs w:val="24"/>
        </w:rPr>
        <w:t>á</w:t>
      </w:r>
      <w:r>
        <w:rPr>
          <w:sz w:val="24"/>
          <w:szCs w:val="24"/>
        </w:rPr>
        <w:t>s complejo y dilatado en el tiempo para poder acceder finalmente a la informaci</w:t>
      </w:r>
      <w:r>
        <w:rPr>
          <w:sz w:val="24"/>
          <w:szCs w:val="24"/>
        </w:rPr>
        <w:t>ó</w:t>
      </w:r>
      <w:r>
        <w:rPr>
          <w:sz w:val="24"/>
          <w:szCs w:val="24"/>
        </w:rPr>
        <w:t>n ambiental, si bien es el apropiado desde el punto de vista jur</w:t>
      </w:r>
      <w:r>
        <w:rPr>
          <w:sz w:val="24"/>
          <w:szCs w:val="24"/>
        </w:rPr>
        <w:t>í</w:t>
      </w:r>
      <w:r>
        <w:rPr>
          <w:sz w:val="24"/>
          <w:szCs w:val="24"/>
        </w:rPr>
        <w:t>dico y se procura agilizar en la medida lo posible.</w:t>
      </w:r>
    </w:p>
    <w:p w14:paraId="24124867" w14:textId="77777777" w:rsidR="00170E8D" w:rsidRDefault="00170E8D">
      <w:pPr>
        <w:widowControl w:val="0"/>
        <w:spacing w:after="0"/>
        <w:jc w:val="both"/>
        <w:rPr>
          <w:sz w:val="24"/>
          <w:szCs w:val="24"/>
        </w:rPr>
      </w:pPr>
    </w:p>
    <w:p w14:paraId="6C705827" w14:textId="011CA6D4" w:rsidR="00170E8D" w:rsidRDefault="00170E8D">
      <w:pPr>
        <w:widowControl w:val="0"/>
        <w:spacing w:after="0"/>
        <w:jc w:val="both"/>
        <w:rPr>
          <w:rFonts w:cstheme="minorBidi"/>
          <w:szCs w:val="24"/>
        </w:rPr>
      </w:pPr>
      <w:r>
        <w:rPr>
          <w:sz w:val="24"/>
          <w:szCs w:val="24"/>
        </w:rPr>
        <w:t>28. Aunque existen cauces democr</w:t>
      </w:r>
      <w:r>
        <w:rPr>
          <w:sz w:val="24"/>
          <w:szCs w:val="24"/>
        </w:rPr>
        <w:t>á</w:t>
      </w:r>
      <w:r>
        <w:rPr>
          <w:sz w:val="24"/>
          <w:szCs w:val="24"/>
        </w:rPr>
        <w:t>ticos de participaci</w:t>
      </w:r>
      <w:r>
        <w:rPr>
          <w:sz w:val="24"/>
          <w:szCs w:val="24"/>
        </w:rPr>
        <w:t>ó</w:t>
      </w:r>
      <w:r>
        <w:rPr>
          <w:sz w:val="24"/>
          <w:szCs w:val="24"/>
        </w:rPr>
        <w:t>n pol</w:t>
      </w:r>
      <w:r>
        <w:rPr>
          <w:sz w:val="24"/>
          <w:szCs w:val="24"/>
        </w:rPr>
        <w:t>í</w:t>
      </w:r>
      <w:r>
        <w:rPr>
          <w:sz w:val="24"/>
          <w:szCs w:val="24"/>
        </w:rPr>
        <w:t>tica mediante los procedimientos habituales y la posibilidad de intervenci</w:t>
      </w:r>
      <w:r>
        <w:rPr>
          <w:sz w:val="24"/>
          <w:szCs w:val="24"/>
        </w:rPr>
        <w:t>ó</w:t>
      </w:r>
      <w:r>
        <w:rPr>
          <w:sz w:val="24"/>
          <w:szCs w:val="24"/>
        </w:rPr>
        <w:t>n directa (org</w:t>
      </w:r>
      <w:r>
        <w:rPr>
          <w:sz w:val="24"/>
          <w:szCs w:val="24"/>
        </w:rPr>
        <w:t>á</w:t>
      </w:r>
      <w:r>
        <w:rPr>
          <w:sz w:val="24"/>
          <w:szCs w:val="24"/>
        </w:rPr>
        <w:t>nica, funcional y cooperativa) de los ciudadanos en la actuaci</w:t>
      </w:r>
      <w:r>
        <w:rPr>
          <w:sz w:val="24"/>
          <w:szCs w:val="24"/>
        </w:rPr>
        <w:t>ó</w:t>
      </w:r>
      <w:r>
        <w:rPr>
          <w:sz w:val="24"/>
          <w:szCs w:val="24"/>
        </w:rPr>
        <w:t>n de la Administraci</w:t>
      </w:r>
      <w:r>
        <w:rPr>
          <w:sz w:val="24"/>
          <w:szCs w:val="24"/>
        </w:rPr>
        <w:t>ó</w:t>
      </w:r>
      <w:r>
        <w:rPr>
          <w:sz w:val="24"/>
          <w:szCs w:val="24"/>
        </w:rPr>
        <w:t>n para la protecci</w:t>
      </w:r>
      <w:r>
        <w:rPr>
          <w:sz w:val="24"/>
          <w:szCs w:val="24"/>
        </w:rPr>
        <w:t>ó</w:t>
      </w:r>
      <w:r>
        <w:rPr>
          <w:sz w:val="24"/>
          <w:szCs w:val="24"/>
        </w:rPr>
        <w:t>n del medio ambiente, sin embargo, se detectan a</w:t>
      </w:r>
      <w:r>
        <w:rPr>
          <w:sz w:val="24"/>
          <w:szCs w:val="24"/>
        </w:rPr>
        <w:t>ú</w:t>
      </w:r>
      <w:r>
        <w:rPr>
          <w:sz w:val="24"/>
          <w:szCs w:val="24"/>
        </w:rPr>
        <w:t xml:space="preserve">n ciertas carencias, pese al notable esfuerzo realizado, fundamentalmente en el </w:t>
      </w:r>
      <w:r>
        <w:rPr>
          <w:sz w:val="24"/>
          <w:szCs w:val="24"/>
        </w:rPr>
        <w:t>á</w:t>
      </w:r>
      <w:r>
        <w:rPr>
          <w:sz w:val="24"/>
          <w:szCs w:val="24"/>
        </w:rPr>
        <w:t>mbito organizativo de las distintas Administraciones.</w:t>
      </w:r>
    </w:p>
    <w:p w14:paraId="2CF2CDF9" w14:textId="77777777" w:rsidR="00170E8D" w:rsidRDefault="00170E8D">
      <w:pPr>
        <w:widowControl w:val="0"/>
        <w:spacing w:after="0"/>
        <w:jc w:val="both"/>
        <w:rPr>
          <w:sz w:val="24"/>
          <w:szCs w:val="24"/>
        </w:rPr>
      </w:pPr>
    </w:p>
    <w:p w14:paraId="79D4A265" w14:textId="748B1CCA" w:rsidR="00170E8D" w:rsidRDefault="00170E8D">
      <w:pPr>
        <w:widowControl w:val="0"/>
        <w:spacing w:after="0"/>
        <w:jc w:val="both"/>
        <w:rPr>
          <w:rFonts w:cstheme="minorBidi"/>
          <w:szCs w:val="24"/>
        </w:rPr>
      </w:pPr>
      <w:r>
        <w:rPr>
          <w:sz w:val="24"/>
          <w:szCs w:val="24"/>
        </w:rPr>
        <w:t>29. La generalizaci</w:t>
      </w:r>
      <w:r>
        <w:rPr>
          <w:sz w:val="24"/>
          <w:szCs w:val="24"/>
        </w:rPr>
        <w:t>ó</w:t>
      </w:r>
      <w:r>
        <w:rPr>
          <w:sz w:val="24"/>
          <w:szCs w:val="24"/>
        </w:rPr>
        <w:t>n de los contactos a trav</w:t>
      </w:r>
      <w:r>
        <w:rPr>
          <w:sz w:val="24"/>
          <w:szCs w:val="24"/>
        </w:rPr>
        <w:t>é</w:t>
      </w:r>
      <w:r>
        <w:rPr>
          <w:sz w:val="24"/>
          <w:szCs w:val="24"/>
        </w:rPr>
        <w:t>s de las redes sociales har</w:t>
      </w:r>
      <w:r>
        <w:rPr>
          <w:sz w:val="24"/>
          <w:szCs w:val="24"/>
        </w:rPr>
        <w:t>á</w:t>
      </w:r>
      <w:r>
        <w:rPr>
          <w:sz w:val="24"/>
          <w:szCs w:val="24"/>
        </w:rPr>
        <w:t xml:space="preserve"> deseable que tambi</w:t>
      </w:r>
      <w:r>
        <w:rPr>
          <w:sz w:val="24"/>
          <w:szCs w:val="24"/>
        </w:rPr>
        <w:t>é</w:t>
      </w:r>
      <w:r>
        <w:rPr>
          <w:sz w:val="24"/>
          <w:szCs w:val="24"/>
        </w:rPr>
        <w:t xml:space="preserve">n en el </w:t>
      </w:r>
      <w:r>
        <w:rPr>
          <w:sz w:val="24"/>
          <w:szCs w:val="24"/>
        </w:rPr>
        <w:t>á</w:t>
      </w:r>
      <w:r>
        <w:rPr>
          <w:sz w:val="24"/>
          <w:szCs w:val="24"/>
        </w:rPr>
        <w:t>mbito de la Administraci</w:t>
      </w:r>
      <w:r>
        <w:rPr>
          <w:sz w:val="24"/>
          <w:szCs w:val="24"/>
        </w:rPr>
        <w:t>ó</w:t>
      </w:r>
      <w:r>
        <w:rPr>
          <w:sz w:val="24"/>
          <w:szCs w:val="24"/>
        </w:rPr>
        <w:t>n y, en concreto, en lo relativo al acceso a la informaci</w:t>
      </w:r>
      <w:r>
        <w:rPr>
          <w:sz w:val="24"/>
          <w:szCs w:val="24"/>
        </w:rPr>
        <w:t>ó</w:t>
      </w:r>
      <w:r>
        <w:rPr>
          <w:sz w:val="24"/>
          <w:szCs w:val="24"/>
        </w:rPr>
        <w:t>n en materia de medio ambiente  puedan establecerse estas pr</w:t>
      </w:r>
      <w:r>
        <w:rPr>
          <w:sz w:val="24"/>
          <w:szCs w:val="24"/>
        </w:rPr>
        <w:t>á</w:t>
      </w:r>
      <w:r>
        <w:rPr>
          <w:sz w:val="24"/>
          <w:szCs w:val="24"/>
        </w:rPr>
        <w:t xml:space="preserve">cticas. Sin embargo, los recursos humanos necesarios para tal objetivo suponen una importante dificultad, aunque en los </w:t>
      </w:r>
      <w:r>
        <w:rPr>
          <w:sz w:val="24"/>
          <w:szCs w:val="24"/>
        </w:rPr>
        <w:t>ú</w:t>
      </w:r>
      <w:r>
        <w:rPr>
          <w:sz w:val="24"/>
          <w:szCs w:val="24"/>
        </w:rPr>
        <w:t>ltimos a</w:t>
      </w:r>
      <w:r>
        <w:rPr>
          <w:sz w:val="24"/>
          <w:szCs w:val="24"/>
        </w:rPr>
        <w:t>ñ</w:t>
      </w:r>
      <w:r>
        <w:rPr>
          <w:sz w:val="24"/>
          <w:szCs w:val="24"/>
        </w:rPr>
        <w:t>os se ha producido una progresiva generalizaci</w:t>
      </w:r>
      <w:r>
        <w:rPr>
          <w:sz w:val="24"/>
          <w:szCs w:val="24"/>
        </w:rPr>
        <w:t>ó</w:t>
      </w:r>
      <w:r>
        <w:rPr>
          <w:sz w:val="24"/>
          <w:szCs w:val="24"/>
        </w:rPr>
        <w:t>n de este medio de comunicaci</w:t>
      </w:r>
      <w:r>
        <w:rPr>
          <w:sz w:val="24"/>
          <w:szCs w:val="24"/>
        </w:rPr>
        <w:t>ó</w:t>
      </w:r>
      <w:r>
        <w:rPr>
          <w:sz w:val="24"/>
          <w:szCs w:val="24"/>
        </w:rPr>
        <w:t>n con el ciudadano.</w:t>
      </w:r>
    </w:p>
    <w:p w14:paraId="6D66EDD5" w14:textId="77777777" w:rsidR="00170E8D" w:rsidRDefault="00170E8D">
      <w:pPr>
        <w:widowControl w:val="0"/>
        <w:spacing w:after="0"/>
        <w:jc w:val="both"/>
        <w:rPr>
          <w:rFonts w:cstheme="minorBidi"/>
          <w:szCs w:val="24"/>
        </w:rPr>
      </w:pPr>
      <w:r>
        <w:rPr>
          <w:sz w:val="24"/>
          <w:szCs w:val="24"/>
        </w:rPr>
        <w:t xml:space="preserve"> </w:t>
      </w:r>
    </w:p>
    <w:p w14:paraId="20BEE903" w14:textId="77777777" w:rsidR="00170E8D" w:rsidRDefault="00170E8D">
      <w:pPr>
        <w:widowControl w:val="0"/>
        <w:spacing w:after="0"/>
        <w:jc w:val="both"/>
        <w:rPr>
          <w:rFonts w:cstheme="minorBidi"/>
          <w:szCs w:val="24"/>
        </w:rPr>
      </w:pPr>
      <w:r>
        <w:rPr>
          <w:b/>
          <w:sz w:val="24"/>
          <w:szCs w:val="24"/>
        </w:rPr>
        <w:t>V. INFORMACI</w:t>
      </w:r>
      <w:r>
        <w:rPr>
          <w:b/>
          <w:sz w:val="24"/>
          <w:szCs w:val="24"/>
        </w:rPr>
        <w:t>Ó</w:t>
      </w:r>
      <w:r>
        <w:rPr>
          <w:b/>
          <w:sz w:val="24"/>
          <w:szCs w:val="24"/>
        </w:rPr>
        <w:t>N ADICIONAL SOBRE LA APLICACI</w:t>
      </w:r>
      <w:r>
        <w:rPr>
          <w:b/>
          <w:sz w:val="24"/>
          <w:szCs w:val="24"/>
        </w:rPr>
        <w:t>Ó</w:t>
      </w:r>
      <w:r>
        <w:rPr>
          <w:b/>
          <w:sz w:val="24"/>
          <w:szCs w:val="24"/>
        </w:rPr>
        <w:t>N PR</w:t>
      </w:r>
      <w:r>
        <w:rPr>
          <w:b/>
          <w:sz w:val="24"/>
          <w:szCs w:val="24"/>
        </w:rPr>
        <w:t>Á</w:t>
      </w:r>
      <w:r>
        <w:rPr>
          <w:b/>
          <w:sz w:val="24"/>
          <w:szCs w:val="24"/>
        </w:rPr>
        <w:t>CTICA DE LAS PREVISIONES GENERALES DEL ART</w:t>
      </w:r>
      <w:r>
        <w:rPr>
          <w:b/>
          <w:sz w:val="24"/>
          <w:szCs w:val="24"/>
        </w:rPr>
        <w:t>Í</w:t>
      </w:r>
      <w:r>
        <w:rPr>
          <w:b/>
          <w:sz w:val="24"/>
          <w:szCs w:val="24"/>
        </w:rPr>
        <w:t>CULO 3</w:t>
      </w:r>
    </w:p>
    <w:p w14:paraId="56FDC977" w14:textId="77777777" w:rsidR="00170E8D" w:rsidRDefault="00170E8D">
      <w:pPr>
        <w:widowControl w:val="0"/>
        <w:spacing w:after="0"/>
        <w:jc w:val="both"/>
        <w:rPr>
          <w:b/>
          <w:sz w:val="24"/>
          <w:szCs w:val="24"/>
        </w:rPr>
      </w:pPr>
    </w:p>
    <w:p w14:paraId="6126CEF8" w14:textId="77777777" w:rsidR="00170E8D" w:rsidRDefault="00170E8D">
      <w:pPr>
        <w:widowControl w:val="0"/>
        <w:spacing w:after="0"/>
        <w:jc w:val="both"/>
        <w:rPr>
          <w:rFonts w:cstheme="minorBidi"/>
          <w:szCs w:val="24"/>
        </w:rPr>
      </w:pPr>
      <w:r>
        <w:rPr>
          <w:sz w:val="24"/>
          <w:szCs w:val="24"/>
        </w:rPr>
        <w:t xml:space="preserve">30. En el </w:t>
      </w:r>
      <w:r>
        <w:rPr>
          <w:sz w:val="24"/>
          <w:szCs w:val="24"/>
        </w:rPr>
        <w:t>á</w:t>
      </w:r>
      <w:r>
        <w:rPr>
          <w:sz w:val="24"/>
          <w:szCs w:val="24"/>
        </w:rPr>
        <w:t>mbito de la evaluaci</w:t>
      </w:r>
      <w:r>
        <w:rPr>
          <w:sz w:val="24"/>
          <w:szCs w:val="24"/>
        </w:rPr>
        <w:t>ó</w:t>
      </w:r>
      <w:r>
        <w:rPr>
          <w:sz w:val="24"/>
          <w:szCs w:val="24"/>
        </w:rPr>
        <w:t>n ambiental, es fundamental consolidar el acceso a la informaci</w:t>
      </w:r>
      <w:r>
        <w:rPr>
          <w:sz w:val="24"/>
          <w:szCs w:val="24"/>
        </w:rPr>
        <w:t>ó</w:t>
      </w:r>
      <w:r>
        <w:rPr>
          <w:sz w:val="24"/>
          <w:szCs w:val="24"/>
        </w:rPr>
        <w:t>n y la participaci</w:t>
      </w:r>
      <w:r>
        <w:rPr>
          <w:sz w:val="24"/>
          <w:szCs w:val="24"/>
        </w:rPr>
        <w:t>ó</w:t>
      </w:r>
      <w:r>
        <w:rPr>
          <w:sz w:val="24"/>
          <w:szCs w:val="24"/>
        </w:rPr>
        <w:t>n p</w:t>
      </w:r>
      <w:r>
        <w:rPr>
          <w:sz w:val="24"/>
          <w:szCs w:val="24"/>
        </w:rPr>
        <w:t>ú</w:t>
      </w:r>
      <w:r>
        <w:rPr>
          <w:sz w:val="24"/>
          <w:szCs w:val="24"/>
        </w:rPr>
        <w:t>blica. La herramienta b</w:t>
      </w:r>
      <w:r>
        <w:rPr>
          <w:sz w:val="24"/>
          <w:szCs w:val="24"/>
        </w:rPr>
        <w:t>á</w:t>
      </w:r>
      <w:r>
        <w:rPr>
          <w:sz w:val="24"/>
          <w:szCs w:val="24"/>
        </w:rPr>
        <w:t xml:space="preserve">sica en el </w:t>
      </w:r>
      <w:r>
        <w:rPr>
          <w:sz w:val="24"/>
          <w:szCs w:val="24"/>
        </w:rPr>
        <w:t>á</w:t>
      </w:r>
      <w:r>
        <w:rPr>
          <w:sz w:val="24"/>
          <w:szCs w:val="24"/>
        </w:rPr>
        <w:t>mbito de competencia estatal es la web del MITERD, la cual viene sufriendo una continua mejora y actualizaci</w:t>
      </w:r>
      <w:r>
        <w:rPr>
          <w:sz w:val="24"/>
          <w:szCs w:val="24"/>
        </w:rPr>
        <w:t>ó</w:t>
      </w:r>
      <w:r>
        <w:rPr>
          <w:sz w:val="24"/>
          <w:szCs w:val="24"/>
        </w:rPr>
        <w:t>n en la l</w:t>
      </w:r>
      <w:r>
        <w:rPr>
          <w:sz w:val="24"/>
          <w:szCs w:val="24"/>
        </w:rPr>
        <w:t>í</w:t>
      </w:r>
      <w:r>
        <w:rPr>
          <w:sz w:val="24"/>
          <w:szCs w:val="24"/>
        </w:rPr>
        <w:t>nea de adecuaci</w:t>
      </w:r>
      <w:r>
        <w:rPr>
          <w:sz w:val="24"/>
          <w:szCs w:val="24"/>
        </w:rPr>
        <w:t>ó</w:t>
      </w:r>
      <w:r>
        <w:rPr>
          <w:sz w:val="24"/>
          <w:szCs w:val="24"/>
        </w:rPr>
        <w:t xml:space="preserve">n a los cambios normativos, y sobre todo como base de la </w:t>
      </w:r>
      <w:r>
        <w:rPr>
          <w:sz w:val="24"/>
          <w:szCs w:val="24"/>
        </w:rPr>
        <w:t>í</w:t>
      </w:r>
      <w:r>
        <w:rPr>
          <w:sz w:val="24"/>
          <w:szCs w:val="24"/>
        </w:rPr>
        <w:t>ntegra tramitaci</w:t>
      </w:r>
      <w:r>
        <w:rPr>
          <w:sz w:val="24"/>
          <w:szCs w:val="24"/>
        </w:rPr>
        <w:t>ó</w:t>
      </w:r>
      <w:r>
        <w:rPr>
          <w:sz w:val="24"/>
          <w:szCs w:val="24"/>
        </w:rPr>
        <w:t>n telem</w:t>
      </w:r>
      <w:r>
        <w:rPr>
          <w:sz w:val="24"/>
          <w:szCs w:val="24"/>
        </w:rPr>
        <w:t>á</w:t>
      </w:r>
      <w:r>
        <w:rPr>
          <w:sz w:val="24"/>
          <w:szCs w:val="24"/>
        </w:rPr>
        <w:t>tica de los procedimientos de evaluaci</w:t>
      </w:r>
      <w:r>
        <w:rPr>
          <w:sz w:val="24"/>
          <w:szCs w:val="24"/>
        </w:rPr>
        <w:t>ó</w:t>
      </w:r>
      <w:r>
        <w:rPr>
          <w:sz w:val="24"/>
          <w:szCs w:val="24"/>
        </w:rPr>
        <w:t>n de planes, programas y proyectos. En esa l</w:t>
      </w:r>
      <w:r>
        <w:rPr>
          <w:sz w:val="24"/>
          <w:szCs w:val="24"/>
        </w:rPr>
        <w:t>í</w:t>
      </w:r>
      <w:r>
        <w:rPr>
          <w:sz w:val="24"/>
          <w:szCs w:val="24"/>
        </w:rPr>
        <w:t>nea, el manejo de documentaci</w:t>
      </w:r>
      <w:r>
        <w:rPr>
          <w:sz w:val="24"/>
          <w:szCs w:val="24"/>
        </w:rPr>
        <w:t>ó</w:t>
      </w:r>
      <w:r>
        <w:rPr>
          <w:sz w:val="24"/>
          <w:szCs w:val="24"/>
        </w:rPr>
        <w:t xml:space="preserve">n se realiza de forma digital casi </w:t>
      </w:r>
      <w:r>
        <w:rPr>
          <w:sz w:val="24"/>
          <w:szCs w:val="24"/>
        </w:rPr>
        <w:t>í</w:t>
      </w:r>
      <w:r>
        <w:rPr>
          <w:sz w:val="24"/>
          <w:szCs w:val="24"/>
        </w:rPr>
        <w:t xml:space="preserve">ntegramente como primer paso para la </w:t>
      </w:r>
      <w:r>
        <w:rPr>
          <w:sz w:val="24"/>
          <w:szCs w:val="24"/>
        </w:rPr>
        <w:t>í</w:t>
      </w:r>
      <w:r>
        <w:rPr>
          <w:sz w:val="24"/>
          <w:szCs w:val="24"/>
        </w:rPr>
        <w:t>ntegra tramitaci</w:t>
      </w:r>
      <w:r>
        <w:rPr>
          <w:sz w:val="24"/>
          <w:szCs w:val="24"/>
        </w:rPr>
        <w:t>ó</w:t>
      </w:r>
      <w:r>
        <w:rPr>
          <w:sz w:val="24"/>
          <w:szCs w:val="24"/>
        </w:rPr>
        <w:t>n telem</w:t>
      </w:r>
      <w:r>
        <w:rPr>
          <w:sz w:val="24"/>
          <w:szCs w:val="24"/>
        </w:rPr>
        <w:t>á</w:t>
      </w:r>
      <w:r>
        <w:rPr>
          <w:sz w:val="24"/>
          <w:szCs w:val="24"/>
        </w:rPr>
        <w:t>tica de los procedimientos. Asimismo, la tramitaci</w:t>
      </w:r>
      <w:r>
        <w:rPr>
          <w:sz w:val="24"/>
          <w:szCs w:val="24"/>
        </w:rPr>
        <w:t>ó</w:t>
      </w:r>
      <w:r>
        <w:rPr>
          <w:sz w:val="24"/>
          <w:szCs w:val="24"/>
        </w:rPr>
        <w:t xml:space="preserve">n actual en el </w:t>
      </w:r>
      <w:r>
        <w:rPr>
          <w:sz w:val="24"/>
          <w:szCs w:val="24"/>
        </w:rPr>
        <w:t>á</w:t>
      </w:r>
      <w:r>
        <w:rPr>
          <w:sz w:val="24"/>
          <w:szCs w:val="24"/>
        </w:rPr>
        <w:t>mbito de la Administraci</w:t>
      </w:r>
      <w:r>
        <w:rPr>
          <w:sz w:val="24"/>
          <w:szCs w:val="24"/>
        </w:rPr>
        <w:t>ó</w:t>
      </w:r>
      <w:r>
        <w:rPr>
          <w:sz w:val="24"/>
          <w:szCs w:val="24"/>
        </w:rPr>
        <w:t>n General del Estado, conlleva la puesta a disposici</w:t>
      </w:r>
      <w:r>
        <w:rPr>
          <w:sz w:val="24"/>
          <w:szCs w:val="24"/>
        </w:rPr>
        <w:t>ó</w:t>
      </w:r>
      <w:r>
        <w:rPr>
          <w:sz w:val="24"/>
          <w:szCs w:val="24"/>
        </w:rPr>
        <w:t>n del p</w:t>
      </w:r>
      <w:r>
        <w:rPr>
          <w:sz w:val="24"/>
          <w:szCs w:val="24"/>
        </w:rPr>
        <w:t>ú</w:t>
      </w:r>
      <w:r>
        <w:rPr>
          <w:sz w:val="24"/>
          <w:szCs w:val="24"/>
        </w:rPr>
        <w:t>blico en general de la documentaci</w:t>
      </w:r>
      <w:r>
        <w:rPr>
          <w:sz w:val="24"/>
          <w:szCs w:val="24"/>
        </w:rPr>
        <w:t>ó</w:t>
      </w:r>
      <w:r>
        <w:rPr>
          <w:sz w:val="24"/>
          <w:szCs w:val="24"/>
        </w:rPr>
        <w:t>n ambiental y la publicaci</w:t>
      </w:r>
      <w:r>
        <w:rPr>
          <w:sz w:val="24"/>
          <w:szCs w:val="24"/>
        </w:rPr>
        <w:t>ó</w:t>
      </w:r>
      <w:r>
        <w:rPr>
          <w:sz w:val="24"/>
          <w:szCs w:val="24"/>
        </w:rPr>
        <w:t>n de las declaraciones de impacto ambiental, y de los estudios de impacto ambiental, una vez son formuladas las resoluciones, en aras al cumplimiento de la protecci</w:t>
      </w:r>
      <w:r>
        <w:rPr>
          <w:sz w:val="24"/>
          <w:szCs w:val="24"/>
        </w:rPr>
        <w:t>ó</w:t>
      </w:r>
      <w:r>
        <w:rPr>
          <w:sz w:val="24"/>
          <w:szCs w:val="24"/>
        </w:rPr>
        <w:t>n de datos. Asimismo, la documentaci</w:t>
      </w:r>
      <w:r>
        <w:rPr>
          <w:sz w:val="24"/>
          <w:szCs w:val="24"/>
        </w:rPr>
        <w:t>ó</w:t>
      </w:r>
      <w:r>
        <w:rPr>
          <w:sz w:val="24"/>
          <w:szCs w:val="24"/>
        </w:rPr>
        <w:t>n para la realizaci</w:t>
      </w:r>
      <w:r>
        <w:rPr>
          <w:sz w:val="24"/>
          <w:szCs w:val="24"/>
        </w:rPr>
        <w:t>ó</w:t>
      </w:r>
      <w:r>
        <w:rPr>
          <w:sz w:val="24"/>
          <w:szCs w:val="24"/>
        </w:rPr>
        <w:t>n del tr</w:t>
      </w:r>
      <w:r>
        <w:rPr>
          <w:sz w:val="24"/>
          <w:szCs w:val="24"/>
        </w:rPr>
        <w:t>á</w:t>
      </w:r>
      <w:r>
        <w:rPr>
          <w:sz w:val="24"/>
          <w:szCs w:val="24"/>
        </w:rPr>
        <w:t>mite de las consultas previas se encuentra disponible en la citada web</w:t>
      </w:r>
      <w:r w:rsidR="00203F25">
        <w:rPr>
          <w:sz w:val="24"/>
          <w:szCs w:val="24"/>
        </w:rPr>
        <w:t>,</w:t>
      </w:r>
      <w:r>
        <w:rPr>
          <w:sz w:val="24"/>
          <w:szCs w:val="24"/>
        </w:rPr>
        <w:t xml:space="preserve"> con el objeto de facilitar el acceso y conocimiento de la informaci</w:t>
      </w:r>
      <w:r>
        <w:rPr>
          <w:sz w:val="24"/>
          <w:szCs w:val="24"/>
        </w:rPr>
        <w:t>ó</w:t>
      </w:r>
      <w:r>
        <w:rPr>
          <w:sz w:val="24"/>
          <w:szCs w:val="24"/>
        </w:rPr>
        <w:t>n.</w:t>
      </w:r>
    </w:p>
    <w:p w14:paraId="28DED9C9" w14:textId="77777777" w:rsidR="00170E8D" w:rsidRDefault="00170E8D">
      <w:pPr>
        <w:widowControl w:val="0"/>
        <w:spacing w:after="0"/>
        <w:jc w:val="both"/>
        <w:rPr>
          <w:sz w:val="24"/>
          <w:szCs w:val="24"/>
        </w:rPr>
      </w:pPr>
    </w:p>
    <w:p w14:paraId="0855B7C2" w14:textId="77777777" w:rsidR="00170E8D" w:rsidRDefault="00170E8D">
      <w:pPr>
        <w:widowControl w:val="0"/>
        <w:spacing w:after="0"/>
        <w:jc w:val="both"/>
        <w:rPr>
          <w:rFonts w:cstheme="minorBidi"/>
          <w:szCs w:val="24"/>
        </w:rPr>
      </w:pPr>
      <w:r>
        <w:rPr>
          <w:color w:val="FF0000"/>
          <w:sz w:val="24"/>
          <w:szCs w:val="24"/>
        </w:rPr>
        <w:t xml:space="preserve"> </w:t>
      </w:r>
      <w:hyperlink r:id="rId13" w:history="1">
        <w:r w:rsidRPr="001C46BC">
          <w:rPr>
            <w:color w:val="0563C1"/>
            <w:sz w:val="24"/>
            <w:szCs w:val="24"/>
            <w:u w:val="single"/>
          </w:rPr>
          <w:t>http://www.miteco.gob.es/es/calidad-y-evalua</w:t>
        </w:r>
      </w:hyperlink>
      <w:r w:rsidRPr="001C46BC">
        <w:rPr>
          <w:color w:val="0563C1"/>
          <w:sz w:val="24"/>
          <w:szCs w:val="24"/>
          <w:u w:val="single"/>
        </w:rPr>
        <w:t xml:space="preserve"> </w:t>
      </w:r>
    </w:p>
    <w:p w14:paraId="5B7748BE" w14:textId="77777777" w:rsidR="00170E8D" w:rsidRPr="001C46BC" w:rsidRDefault="00170E8D">
      <w:pPr>
        <w:widowControl w:val="0"/>
        <w:spacing w:after="0"/>
        <w:jc w:val="both"/>
        <w:rPr>
          <w:rFonts w:ascii="Calibri" w:hAnsi="Calibri" w:cs="Calibri"/>
          <w:szCs w:val="24"/>
        </w:rPr>
      </w:pPr>
    </w:p>
    <w:p w14:paraId="0A2E94DE" w14:textId="17DC5B56" w:rsidR="00170E8D" w:rsidRDefault="00170E8D">
      <w:pPr>
        <w:widowControl w:val="0"/>
        <w:spacing w:after="0"/>
        <w:jc w:val="both"/>
        <w:rPr>
          <w:rFonts w:cstheme="minorBidi"/>
          <w:szCs w:val="24"/>
        </w:rPr>
      </w:pPr>
      <w:r>
        <w:rPr>
          <w:color w:val="000000"/>
          <w:sz w:val="24"/>
          <w:szCs w:val="24"/>
        </w:rPr>
        <w:t>31.En la l</w:t>
      </w:r>
      <w:r>
        <w:rPr>
          <w:color w:val="000000"/>
          <w:sz w:val="24"/>
          <w:szCs w:val="24"/>
        </w:rPr>
        <w:t>í</w:t>
      </w:r>
      <w:r>
        <w:rPr>
          <w:color w:val="000000"/>
          <w:sz w:val="24"/>
          <w:szCs w:val="24"/>
        </w:rPr>
        <w:t>nea apuntada anteriormente, trabaja para facilitar la participaci</w:t>
      </w:r>
      <w:r>
        <w:rPr>
          <w:color w:val="000000"/>
          <w:sz w:val="24"/>
          <w:szCs w:val="24"/>
        </w:rPr>
        <w:t>ó</w:t>
      </w:r>
      <w:r>
        <w:rPr>
          <w:color w:val="000000"/>
          <w:sz w:val="24"/>
          <w:szCs w:val="24"/>
        </w:rPr>
        <w:t>n de los actores y de la ciudadan</w:t>
      </w:r>
      <w:r>
        <w:rPr>
          <w:color w:val="000000"/>
          <w:sz w:val="24"/>
          <w:szCs w:val="24"/>
        </w:rPr>
        <w:t>í</w:t>
      </w:r>
      <w:r>
        <w:rPr>
          <w:color w:val="000000"/>
          <w:sz w:val="24"/>
          <w:szCs w:val="24"/>
        </w:rPr>
        <w:t>a en general, con el fin de hacer m</w:t>
      </w:r>
      <w:r>
        <w:rPr>
          <w:color w:val="000000"/>
          <w:sz w:val="24"/>
          <w:szCs w:val="24"/>
        </w:rPr>
        <w:t>á</w:t>
      </w:r>
      <w:r>
        <w:rPr>
          <w:color w:val="000000"/>
          <w:sz w:val="24"/>
          <w:szCs w:val="24"/>
        </w:rPr>
        <w:t>s accesible, manejable y f</w:t>
      </w:r>
      <w:r>
        <w:rPr>
          <w:color w:val="000000"/>
          <w:sz w:val="24"/>
          <w:szCs w:val="24"/>
        </w:rPr>
        <w:t>á</w:t>
      </w:r>
      <w:r>
        <w:rPr>
          <w:color w:val="000000"/>
          <w:sz w:val="24"/>
          <w:szCs w:val="24"/>
        </w:rPr>
        <w:t>cil de utilizar la informaci</w:t>
      </w:r>
      <w:r>
        <w:rPr>
          <w:color w:val="000000"/>
          <w:sz w:val="24"/>
          <w:szCs w:val="24"/>
        </w:rPr>
        <w:t>ó</w:t>
      </w:r>
      <w:r>
        <w:rPr>
          <w:color w:val="000000"/>
          <w:sz w:val="24"/>
          <w:szCs w:val="24"/>
        </w:rPr>
        <w:t>n disponible sobre cada plan, programa o proyecto sujeto a alguna de las figuras de evaluaci</w:t>
      </w:r>
      <w:r>
        <w:rPr>
          <w:color w:val="000000"/>
          <w:sz w:val="24"/>
          <w:szCs w:val="24"/>
        </w:rPr>
        <w:t>ó</w:t>
      </w:r>
      <w:r>
        <w:rPr>
          <w:color w:val="000000"/>
          <w:sz w:val="24"/>
          <w:szCs w:val="24"/>
        </w:rPr>
        <w:t>n ambiental. Finalmente, se est</w:t>
      </w:r>
      <w:r>
        <w:rPr>
          <w:color w:val="000000"/>
          <w:sz w:val="24"/>
          <w:szCs w:val="24"/>
        </w:rPr>
        <w:t>á</w:t>
      </w:r>
      <w:r>
        <w:rPr>
          <w:color w:val="000000"/>
          <w:sz w:val="24"/>
          <w:szCs w:val="24"/>
        </w:rPr>
        <w:t xml:space="preserve"> modificando la web para posibilitar la remisi</w:t>
      </w:r>
      <w:r>
        <w:rPr>
          <w:color w:val="000000"/>
          <w:sz w:val="24"/>
          <w:szCs w:val="24"/>
        </w:rPr>
        <w:t>ó</w:t>
      </w:r>
      <w:r>
        <w:rPr>
          <w:color w:val="000000"/>
          <w:sz w:val="24"/>
          <w:szCs w:val="24"/>
        </w:rPr>
        <w:t>n de cualesquiera consultas, alegaciones u observaciones, sin perjuicio de los tradicionales canales de comunicaci</w:t>
      </w:r>
      <w:r>
        <w:rPr>
          <w:color w:val="000000"/>
          <w:sz w:val="24"/>
          <w:szCs w:val="24"/>
        </w:rPr>
        <w:t>ó</w:t>
      </w:r>
      <w:r>
        <w:rPr>
          <w:color w:val="000000"/>
          <w:sz w:val="24"/>
          <w:szCs w:val="24"/>
        </w:rPr>
        <w:t>n que se vienen utilizando en el Ministerio como son el registro, o el correo electr</w:t>
      </w:r>
      <w:r>
        <w:rPr>
          <w:color w:val="000000"/>
          <w:sz w:val="24"/>
          <w:szCs w:val="24"/>
        </w:rPr>
        <w:t>ó</w:t>
      </w:r>
      <w:r>
        <w:rPr>
          <w:color w:val="000000"/>
          <w:sz w:val="24"/>
          <w:szCs w:val="24"/>
        </w:rPr>
        <w:t>nico dirigido al buz</w:t>
      </w:r>
      <w:r>
        <w:rPr>
          <w:color w:val="000000"/>
          <w:sz w:val="24"/>
          <w:szCs w:val="24"/>
        </w:rPr>
        <w:t>ó</w:t>
      </w:r>
      <w:r>
        <w:rPr>
          <w:color w:val="000000"/>
          <w:sz w:val="24"/>
          <w:szCs w:val="24"/>
        </w:rPr>
        <w:t xml:space="preserve">n. </w:t>
      </w:r>
    </w:p>
    <w:p w14:paraId="3811B515" w14:textId="77777777" w:rsidR="00170E8D" w:rsidRDefault="00170E8D">
      <w:pPr>
        <w:widowControl w:val="0"/>
        <w:spacing w:after="0"/>
        <w:jc w:val="both"/>
        <w:rPr>
          <w:rFonts w:ascii="Calibri" w:hAnsi="Calibri" w:cs="Calibri"/>
          <w:szCs w:val="24"/>
        </w:rPr>
      </w:pPr>
    </w:p>
    <w:p w14:paraId="1A5CB575" w14:textId="77777777" w:rsidR="00170E8D" w:rsidRDefault="00170E8D">
      <w:pPr>
        <w:widowControl w:val="0"/>
        <w:spacing w:after="0"/>
        <w:jc w:val="both"/>
        <w:rPr>
          <w:rFonts w:cstheme="minorBidi"/>
          <w:szCs w:val="24"/>
        </w:rPr>
      </w:pPr>
      <w:r>
        <w:rPr>
          <w:sz w:val="24"/>
          <w:szCs w:val="24"/>
        </w:rPr>
        <w:t>En las Comunidades Aut</w:t>
      </w:r>
      <w:r>
        <w:rPr>
          <w:sz w:val="24"/>
          <w:szCs w:val="24"/>
        </w:rPr>
        <w:t>ó</w:t>
      </w:r>
      <w:r>
        <w:rPr>
          <w:sz w:val="24"/>
          <w:szCs w:val="24"/>
        </w:rPr>
        <w:t>nomas existen procedimientos similares de participaci</w:t>
      </w:r>
      <w:r>
        <w:rPr>
          <w:sz w:val="24"/>
          <w:szCs w:val="24"/>
        </w:rPr>
        <w:t>ó</w:t>
      </w:r>
      <w:r>
        <w:rPr>
          <w:sz w:val="24"/>
          <w:szCs w:val="24"/>
        </w:rPr>
        <w:t>n p</w:t>
      </w:r>
      <w:r>
        <w:rPr>
          <w:sz w:val="24"/>
          <w:szCs w:val="24"/>
        </w:rPr>
        <w:t>ú</w:t>
      </w:r>
      <w:r>
        <w:rPr>
          <w:sz w:val="24"/>
          <w:szCs w:val="24"/>
        </w:rPr>
        <w:t>blica a trav</w:t>
      </w:r>
      <w:r>
        <w:rPr>
          <w:sz w:val="24"/>
          <w:szCs w:val="24"/>
        </w:rPr>
        <w:t>é</w:t>
      </w:r>
      <w:r>
        <w:rPr>
          <w:sz w:val="24"/>
          <w:szCs w:val="24"/>
        </w:rPr>
        <w:t>s de Internet.</w:t>
      </w:r>
    </w:p>
    <w:p w14:paraId="71AA0046" w14:textId="77777777" w:rsidR="00170E8D" w:rsidRDefault="00170E8D">
      <w:pPr>
        <w:widowControl w:val="0"/>
        <w:spacing w:after="0"/>
        <w:jc w:val="both"/>
        <w:rPr>
          <w:rFonts w:ascii="Calibri" w:hAnsi="Calibri" w:cs="Calibri"/>
          <w:szCs w:val="24"/>
        </w:rPr>
      </w:pPr>
    </w:p>
    <w:p w14:paraId="21D9752B" w14:textId="77777777" w:rsidR="00170E8D" w:rsidRDefault="00170E8D">
      <w:pPr>
        <w:widowControl w:val="0"/>
        <w:spacing w:after="0"/>
        <w:jc w:val="both"/>
        <w:rPr>
          <w:rFonts w:cstheme="minorBidi"/>
          <w:szCs w:val="24"/>
        </w:rPr>
      </w:pPr>
      <w:r>
        <w:rPr>
          <w:b/>
          <w:sz w:val="24"/>
          <w:szCs w:val="24"/>
        </w:rPr>
        <w:t>VI. DIRECCIONES WEB RELEVANTES PARA LA IMPLEMENTACI</w:t>
      </w:r>
      <w:r>
        <w:rPr>
          <w:b/>
          <w:sz w:val="24"/>
          <w:szCs w:val="24"/>
        </w:rPr>
        <w:t>Ó</w:t>
      </w:r>
      <w:r>
        <w:rPr>
          <w:b/>
          <w:sz w:val="24"/>
          <w:szCs w:val="24"/>
        </w:rPr>
        <w:t>N DEL ART</w:t>
      </w:r>
      <w:r>
        <w:rPr>
          <w:b/>
          <w:sz w:val="24"/>
          <w:szCs w:val="24"/>
        </w:rPr>
        <w:t>Í</w:t>
      </w:r>
      <w:r>
        <w:rPr>
          <w:b/>
          <w:sz w:val="24"/>
          <w:szCs w:val="24"/>
        </w:rPr>
        <w:t>CULO 3</w:t>
      </w:r>
    </w:p>
    <w:p w14:paraId="2E70B04A" w14:textId="77777777" w:rsidR="00170E8D" w:rsidRDefault="00170E8D">
      <w:pPr>
        <w:widowControl w:val="0"/>
        <w:spacing w:after="0"/>
        <w:jc w:val="both"/>
        <w:rPr>
          <w:rFonts w:ascii="Calibri" w:hAnsi="Calibri" w:cs="Calibri"/>
          <w:szCs w:val="24"/>
        </w:rPr>
      </w:pPr>
    </w:p>
    <w:p w14:paraId="3427CD2B" w14:textId="77777777" w:rsidR="00170E8D" w:rsidRDefault="00170E8D">
      <w:pPr>
        <w:widowControl w:val="0"/>
        <w:spacing w:after="0"/>
        <w:jc w:val="both"/>
        <w:rPr>
          <w:rFonts w:cstheme="minorBidi"/>
          <w:szCs w:val="24"/>
        </w:rPr>
      </w:pPr>
      <w:r>
        <w:rPr>
          <w:sz w:val="24"/>
          <w:szCs w:val="24"/>
        </w:rPr>
        <w:t>32. Est</w:t>
      </w:r>
      <w:r>
        <w:rPr>
          <w:sz w:val="24"/>
          <w:szCs w:val="24"/>
        </w:rPr>
        <w:t>á</w:t>
      </w:r>
      <w:r>
        <w:rPr>
          <w:sz w:val="24"/>
          <w:szCs w:val="24"/>
        </w:rPr>
        <w:t>n disponibles las siguientes direcciones de internet:</w:t>
      </w:r>
    </w:p>
    <w:p w14:paraId="75F6ACA1" w14:textId="77777777" w:rsidR="00170E8D" w:rsidRDefault="00170E8D">
      <w:pPr>
        <w:widowControl w:val="0"/>
        <w:spacing w:after="0"/>
        <w:jc w:val="both"/>
        <w:rPr>
          <w:rFonts w:ascii="Calibri" w:hAnsi="Calibri" w:cs="Calibri"/>
          <w:szCs w:val="24"/>
        </w:rPr>
      </w:pPr>
    </w:p>
    <w:p w14:paraId="13499DAB" w14:textId="77777777" w:rsidR="00170E8D" w:rsidRDefault="00170E8D">
      <w:pPr>
        <w:widowControl w:val="0"/>
        <w:spacing w:after="0"/>
        <w:jc w:val="both"/>
        <w:rPr>
          <w:rFonts w:cstheme="minorBidi"/>
          <w:szCs w:val="24"/>
        </w:rPr>
      </w:pPr>
      <w:r>
        <w:rPr>
          <w:b/>
          <w:color w:val="000000"/>
          <w:sz w:val="24"/>
          <w:szCs w:val="24"/>
        </w:rPr>
        <w:t>Ministerio para la Transici</w:t>
      </w:r>
      <w:r>
        <w:rPr>
          <w:b/>
          <w:color w:val="000000"/>
          <w:sz w:val="24"/>
          <w:szCs w:val="24"/>
        </w:rPr>
        <w:t>ó</w:t>
      </w:r>
      <w:r>
        <w:rPr>
          <w:b/>
          <w:color w:val="000000"/>
          <w:sz w:val="24"/>
          <w:szCs w:val="24"/>
        </w:rPr>
        <w:t>n Ecol</w:t>
      </w:r>
      <w:r>
        <w:rPr>
          <w:b/>
          <w:color w:val="000000"/>
          <w:sz w:val="24"/>
          <w:szCs w:val="24"/>
        </w:rPr>
        <w:t>ó</w:t>
      </w:r>
      <w:r>
        <w:rPr>
          <w:b/>
          <w:color w:val="000000"/>
          <w:sz w:val="24"/>
          <w:szCs w:val="24"/>
        </w:rPr>
        <w:t>gica y el Reto Demogr</w:t>
      </w:r>
      <w:r>
        <w:rPr>
          <w:b/>
          <w:color w:val="000000"/>
          <w:sz w:val="24"/>
          <w:szCs w:val="24"/>
        </w:rPr>
        <w:t>á</w:t>
      </w:r>
      <w:r>
        <w:rPr>
          <w:b/>
          <w:color w:val="000000"/>
          <w:sz w:val="24"/>
          <w:szCs w:val="24"/>
        </w:rPr>
        <w:t>fico</w:t>
      </w:r>
    </w:p>
    <w:p w14:paraId="0A32624C" w14:textId="77777777" w:rsidR="00170E8D" w:rsidRDefault="00170E8D">
      <w:pPr>
        <w:widowControl w:val="0"/>
        <w:spacing w:after="0"/>
        <w:jc w:val="both"/>
        <w:rPr>
          <w:rFonts w:ascii="Calibri" w:hAnsi="Calibri" w:cs="Calibri"/>
          <w:szCs w:val="24"/>
        </w:rPr>
      </w:pPr>
    </w:p>
    <w:p w14:paraId="55CAA5B1" w14:textId="1778C5F3" w:rsidR="00170E8D" w:rsidRDefault="00F16A0A">
      <w:pPr>
        <w:widowControl w:val="0"/>
        <w:spacing w:after="0"/>
        <w:jc w:val="both"/>
        <w:rPr>
          <w:rFonts w:cstheme="minorBidi"/>
          <w:szCs w:val="24"/>
        </w:rPr>
      </w:pPr>
      <w:hyperlink r:id="rId14" w:history="1">
        <w:r w:rsidR="00170E8D" w:rsidRPr="001C46BC">
          <w:rPr>
            <w:color w:val="0563C1"/>
            <w:sz w:val="24"/>
            <w:szCs w:val="24"/>
            <w:u w:val="single"/>
          </w:rPr>
          <w:t>http://www.miteco.gob.es</w:t>
        </w:r>
      </w:hyperlink>
    </w:p>
    <w:p w14:paraId="5A4361FF" w14:textId="77777777" w:rsidR="00170E8D" w:rsidRPr="001C46BC" w:rsidRDefault="00170E8D">
      <w:pPr>
        <w:widowControl w:val="0"/>
        <w:spacing w:after="0"/>
        <w:jc w:val="both"/>
        <w:rPr>
          <w:rFonts w:ascii="Calibri" w:hAnsi="Calibri" w:cs="Calibri"/>
          <w:szCs w:val="24"/>
        </w:rPr>
      </w:pPr>
    </w:p>
    <w:p w14:paraId="661366A6" w14:textId="77777777" w:rsidR="00170E8D" w:rsidRDefault="00F16A0A">
      <w:pPr>
        <w:widowControl w:val="0"/>
        <w:spacing w:after="0"/>
        <w:jc w:val="both"/>
        <w:rPr>
          <w:rFonts w:cstheme="minorBidi"/>
          <w:szCs w:val="24"/>
        </w:rPr>
      </w:pPr>
      <w:hyperlink r:id="rId15" w:history="1">
        <w:r w:rsidR="00170E8D" w:rsidRPr="001C46BC">
          <w:rPr>
            <w:color w:val="0563C1"/>
            <w:sz w:val="24"/>
            <w:szCs w:val="24"/>
            <w:u w:val="single"/>
          </w:rPr>
          <w:t>http://www.miteco.gob.es/es/ministerio/servicios/area-actividad</w:t>
        </w:r>
      </w:hyperlink>
      <w:r w:rsidR="00170E8D" w:rsidRPr="001C46BC">
        <w:rPr>
          <w:color w:val="0563C1"/>
          <w:sz w:val="24"/>
          <w:szCs w:val="24"/>
          <w:u w:val="single"/>
        </w:rPr>
        <w:t xml:space="preserve"> </w:t>
      </w:r>
      <w:hyperlink r:id="rId16" w:history="1">
        <w:r w:rsidR="00170E8D" w:rsidRPr="001C46BC">
          <w:rPr>
            <w:color w:val="0563C1"/>
            <w:sz w:val="24"/>
            <w:szCs w:val="24"/>
            <w:u w:val="single"/>
          </w:rPr>
          <w:t xml:space="preserve"> </w:t>
        </w:r>
      </w:hyperlink>
      <w:hyperlink r:id="rId17" w:history="1">
        <w:r w:rsidR="00170E8D" w:rsidRPr="001C46BC">
          <w:rPr>
            <w:sz w:val="24"/>
            <w:szCs w:val="24"/>
          </w:rPr>
          <w:t>https://www.miteco.gob.es/es/ministerio/funciones-estructura/otros-organismos-organizaciones/cama/</w:t>
        </w:r>
      </w:hyperlink>
    </w:p>
    <w:p w14:paraId="1155E78B" w14:textId="77777777" w:rsidR="00170E8D" w:rsidRPr="001C46BC" w:rsidRDefault="00170E8D">
      <w:pPr>
        <w:widowControl w:val="0"/>
        <w:spacing w:after="0"/>
        <w:jc w:val="both"/>
        <w:rPr>
          <w:rFonts w:ascii="Calibri" w:hAnsi="Calibri" w:cs="Calibri"/>
          <w:szCs w:val="24"/>
        </w:rPr>
      </w:pPr>
    </w:p>
    <w:p w14:paraId="27A06EED" w14:textId="77777777" w:rsidR="00170E8D" w:rsidRDefault="00F16A0A">
      <w:pPr>
        <w:widowControl w:val="0"/>
        <w:spacing w:after="0"/>
        <w:jc w:val="both"/>
        <w:rPr>
          <w:rFonts w:cstheme="minorBidi"/>
          <w:szCs w:val="24"/>
        </w:rPr>
      </w:pPr>
      <w:hyperlink r:id="rId18" w:history="1">
        <w:r w:rsidR="00170E8D" w:rsidRPr="001C46BC">
          <w:rPr>
            <w:color w:val="0563C1"/>
            <w:sz w:val="24"/>
            <w:szCs w:val="24"/>
            <w:u w:val="single"/>
          </w:rPr>
          <w:t>https://www.mapa.gob.es/es/ministerio/servicios/informacion/plataforma-de-conocimiento-para-el-medio-rural-y-pesquer</w:t>
        </w:r>
      </w:hyperlink>
      <w:r w:rsidR="00170E8D" w:rsidRPr="001C46BC">
        <w:rPr>
          <w:color w:val="0563C1"/>
          <w:sz w:val="24"/>
          <w:szCs w:val="24"/>
          <w:u w:val="single"/>
        </w:rPr>
        <w:t xml:space="preserve"> </w:t>
      </w:r>
    </w:p>
    <w:p w14:paraId="50CC531D" w14:textId="77777777" w:rsidR="00170E8D" w:rsidRPr="001C46BC" w:rsidRDefault="00170E8D">
      <w:pPr>
        <w:widowControl w:val="0"/>
        <w:spacing w:after="0"/>
        <w:jc w:val="both"/>
        <w:rPr>
          <w:rFonts w:ascii="Calibri" w:hAnsi="Calibri" w:cs="Calibri"/>
          <w:szCs w:val="24"/>
        </w:rPr>
      </w:pPr>
    </w:p>
    <w:p w14:paraId="499D5148" w14:textId="77777777" w:rsidR="00170E8D" w:rsidRDefault="00F16A0A">
      <w:pPr>
        <w:widowControl w:val="0"/>
        <w:spacing w:after="0"/>
        <w:jc w:val="both"/>
        <w:rPr>
          <w:rFonts w:cstheme="minorBidi"/>
          <w:szCs w:val="24"/>
        </w:rPr>
      </w:pPr>
      <w:hyperlink r:id="rId19" w:history="1">
        <w:r w:rsidR="00170E8D" w:rsidRPr="001C46BC">
          <w:rPr>
            <w:sz w:val="24"/>
            <w:szCs w:val="24"/>
          </w:rPr>
          <w:t>https://www.miteco.gob.es/es/ministerio/servicios/analisis-y-prospectiva/default.aspx</w:t>
        </w:r>
      </w:hyperlink>
    </w:p>
    <w:p w14:paraId="33441784" w14:textId="77777777" w:rsidR="00170E8D" w:rsidRPr="001C46BC" w:rsidRDefault="00170E8D">
      <w:pPr>
        <w:widowControl w:val="0"/>
        <w:spacing w:after="0"/>
        <w:jc w:val="both"/>
        <w:rPr>
          <w:rFonts w:ascii="Calibri" w:hAnsi="Calibri" w:cs="Calibri"/>
          <w:szCs w:val="24"/>
        </w:rPr>
      </w:pPr>
    </w:p>
    <w:p w14:paraId="5646ED0E" w14:textId="77777777" w:rsidR="00170E8D" w:rsidRDefault="00F16A0A">
      <w:pPr>
        <w:widowControl w:val="0"/>
        <w:spacing w:after="0"/>
        <w:jc w:val="both"/>
        <w:rPr>
          <w:rFonts w:cstheme="minorBidi"/>
          <w:szCs w:val="24"/>
        </w:rPr>
      </w:pPr>
      <w:hyperlink r:id="rId20" w:history="1">
        <w:r w:rsidR="00170E8D" w:rsidRPr="001C46BC">
          <w:rPr>
            <w:color w:val="0563C1"/>
            <w:sz w:val="24"/>
            <w:szCs w:val="24"/>
            <w:u w:val="single"/>
          </w:rPr>
          <w:t xml:space="preserve"> "http://www.miteco.gob.es/es/estadistica/temas/estadisticas-ambientales/"</w:t>
        </w:r>
      </w:hyperlink>
      <w:hyperlink r:id="rId21" w:history="1">
        <w:r w:rsidR="00170E8D" w:rsidRPr="001C46BC">
          <w:rPr>
            <w:color w:val="0563C1"/>
            <w:sz w:val="24"/>
            <w:szCs w:val="24"/>
            <w:u w:val="single"/>
          </w:rPr>
          <w:t>temas/estadisticas-ambientales/</w:t>
        </w:r>
      </w:hyperlink>
    </w:p>
    <w:p w14:paraId="7A012493" w14:textId="77777777" w:rsidR="00170E8D" w:rsidRPr="001C46BC" w:rsidRDefault="00170E8D">
      <w:pPr>
        <w:widowControl w:val="0"/>
        <w:spacing w:after="0"/>
        <w:jc w:val="both"/>
        <w:rPr>
          <w:rFonts w:ascii="Calibri" w:hAnsi="Calibri" w:cs="Calibri"/>
          <w:szCs w:val="24"/>
        </w:rPr>
      </w:pPr>
    </w:p>
    <w:p w14:paraId="18E50A39" w14:textId="77777777" w:rsidR="00170E8D" w:rsidRDefault="00F16A0A">
      <w:pPr>
        <w:widowControl w:val="0"/>
        <w:spacing w:after="0"/>
        <w:jc w:val="both"/>
        <w:rPr>
          <w:rFonts w:cstheme="minorBidi"/>
          <w:szCs w:val="24"/>
        </w:rPr>
      </w:pPr>
      <w:hyperlink r:id="rId22" w:history="1">
        <w:r w:rsidR="00170E8D">
          <w:rPr>
            <w:color w:val="0000FF"/>
            <w:sz w:val="24"/>
            <w:szCs w:val="24"/>
            <w:u w:val="single"/>
          </w:rPr>
          <w:t>http://www.prtr-</w:t>
        </w:r>
      </w:hyperlink>
      <w:r w:rsidR="00170E8D">
        <w:rPr>
          <w:color w:val="0000FF"/>
          <w:sz w:val="24"/>
          <w:szCs w:val="24"/>
          <w:u w:val="single"/>
        </w:rPr>
        <w:t xml:space="preserve"> </w:t>
      </w:r>
      <w:r w:rsidR="00170E8D">
        <w:rPr>
          <w:sz w:val="24"/>
          <w:szCs w:val="24"/>
        </w:rPr>
        <w:t xml:space="preserve"> (con enlaces a EPER y PRTR en Comunidades Aut</w:t>
      </w:r>
      <w:r w:rsidR="00170E8D">
        <w:rPr>
          <w:sz w:val="24"/>
          <w:szCs w:val="24"/>
        </w:rPr>
        <w:t>ó</w:t>
      </w:r>
      <w:r w:rsidR="00170E8D">
        <w:rPr>
          <w:sz w:val="24"/>
          <w:szCs w:val="24"/>
        </w:rPr>
        <w:t>nomas)</w:t>
      </w:r>
    </w:p>
    <w:p w14:paraId="25C5F910" w14:textId="77777777" w:rsidR="00170E8D" w:rsidRDefault="00170E8D">
      <w:pPr>
        <w:widowControl w:val="0"/>
        <w:spacing w:after="0"/>
        <w:jc w:val="both"/>
        <w:rPr>
          <w:rFonts w:cstheme="minorBidi"/>
          <w:szCs w:val="24"/>
        </w:rPr>
      </w:pPr>
      <w:r>
        <w:rPr>
          <w:color w:val="0000FF"/>
          <w:sz w:val="24"/>
          <w:szCs w:val="24"/>
          <w:u w:val="single"/>
        </w:rPr>
        <w:t xml:space="preserve"> </w:t>
      </w:r>
      <w:hyperlink r:id="rId23" w:history="1">
        <w:r>
          <w:rPr>
            <w:sz w:val="24"/>
            <w:szCs w:val="24"/>
          </w:rPr>
          <w:t>https://www.fundacion-biodiversidad.es/es</w:t>
        </w:r>
      </w:hyperlink>
    </w:p>
    <w:p w14:paraId="36F091D0" w14:textId="77777777" w:rsidR="00170E8D" w:rsidRDefault="00170E8D">
      <w:pPr>
        <w:widowControl w:val="0"/>
        <w:spacing w:after="0"/>
        <w:jc w:val="both"/>
        <w:rPr>
          <w:rFonts w:ascii="Calibri" w:hAnsi="Calibri" w:cs="Calibri"/>
          <w:szCs w:val="24"/>
        </w:rPr>
      </w:pPr>
    </w:p>
    <w:p w14:paraId="4616987A" w14:textId="77777777" w:rsidR="00170E8D" w:rsidRDefault="00170E8D">
      <w:pPr>
        <w:widowControl w:val="0"/>
        <w:spacing w:after="0"/>
        <w:jc w:val="both"/>
        <w:rPr>
          <w:rFonts w:cstheme="minorBidi"/>
          <w:szCs w:val="24"/>
        </w:rPr>
      </w:pPr>
      <w:r w:rsidRPr="001C46BC">
        <w:rPr>
          <w:color w:val="0563C1"/>
          <w:sz w:val="24"/>
          <w:szCs w:val="24"/>
          <w:u w:val="single"/>
        </w:rPr>
        <w:t>http://helpdesk.reach-pir.es/</w:t>
      </w:r>
    </w:p>
    <w:p w14:paraId="6BE457D6" w14:textId="77777777" w:rsidR="00170E8D" w:rsidRDefault="00170E8D">
      <w:pPr>
        <w:widowControl w:val="0"/>
        <w:spacing w:after="0"/>
        <w:jc w:val="both"/>
        <w:rPr>
          <w:color w:val="FF0000"/>
          <w:sz w:val="24"/>
          <w:szCs w:val="24"/>
        </w:rPr>
      </w:pPr>
    </w:p>
    <w:p w14:paraId="320A8C94" w14:textId="77777777" w:rsidR="00170E8D" w:rsidRDefault="00F16A0A">
      <w:pPr>
        <w:widowControl w:val="0"/>
        <w:spacing w:after="0"/>
        <w:jc w:val="both"/>
        <w:rPr>
          <w:rFonts w:cstheme="minorBidi"/>
          <w:szCs w:val="24"/>
        </w:rPr>
      </w:pPr>
      <w:hyperlink r:id="rId24" w:history="1">
        <w:r w:rsidR="00170E8D" w:rsidRPr="001C46BC">
          <w:rPr>
            <w:rFonts w:cstheme="minorBidi"/>
            <w:color w:val="0563C1"/>
            <w:szCs w:val="24"/>
          </w:rPr>
          <w:t>http://www.miteco.gob.es/es/calidad-y-evaluacion-ambiental/temas/productos-quimicos/portal-reach-clp/</w:t>
        </w:r>
      </w:hyperlink>
    </w:p>
    <w:p w14:paraId="59BFC987" w14:textId="77777777" w:rsidR="00170E8D" w:rsidRPr="001C46BC" w:rsidRDefault="00170E8D">
      <w:pPr>
        <w:widowControl w:val="0"/>
        <w:spacing w:after="0"/>
        <w:jc w:val="both"/>
        <w:rPr>
          <w:color w:val="0563C1"/>
          <w:sz w:val="24"/>
          <w:szCs w:val="24"/>
          <w:u w:val="single"/>
        </w:rPr>
      </w:pPr>
    </w:p>
    <w:p w14:paraId="2DA32FFD" w14:textId="77777777" w:rsidR="00170E8D" w:rsidRDefault="00170E8D">
      <w:pPr>
        <w:widowControl w:val="0"/>
        <w:spacing w:after="0"/>
        <w:jc w:val="both"/>
        <w:rPr>
          <w:rFonts w:cstheme="minorBidi"/>
          <w:szCs w:val="24"/>
        </w:rPr>
      </w:pPr>
      <w:r>
        <w:rPr>
          <w:b/>
          <w:sz w:val="24"/>
          <w:szCs w:val="24"/>
        </w:rPr>
        <w:t>Otros Departamentos de la Administraci</w:t>
      </w:r>
      <w:r>
        <w:rPr>
          <w:b/>
          <w:sz w:val="24"/>
          <w:szCs w:val="24"/>
        </w:rPr>
        <w:t>ó</w:t>
      </w:r>
      <w:r>
        <w:rPr>
          <w:b/>
          <w:sz w:val="24"/>
          <w:szCs w:val="24"/>
        </w:rPr>
        <w:t>n General del Estado:</w:t>
      </w:r>
    </w:p>
    <w:p w14:paraId="6874BE9F" w14:textId="77777777" w:rsidR="00170E8D" w:rsidRDefault="00170E8D">
      <w:pPr>
        <w:widowControl w:val="0"/>
        <w:spacing w:after="0"/>
        <w:jc w:val="both"/>
        <w:rPr>
          <w:rFonts w:cstheme="minorBidi"/>
          <w:szCs w:val="24"/>
        </w:rPr>
      </w:pPr>
      <w:r>
        <w:rPr>
          <w:i/>
          <w:sz w:val="24"/>
          <w:szCs w:val="24"/>
        </w:rPr>
        <w:t>Ministerio de Econom</w:t>
      </w:r>
      <w:r>
        <w:rPr>
          <w:i/>
          <w:sz w:val="24"/>
          <w:szCs w:val="24"/>
        </w:rPr>
        <w:t>í</w:t>
      </w:r>
      <w:r>
        <w:rPr>
          <w:i/>
          <w:sz w:val="24"/>
          <w:szCs w:val="24"/>
        </w:rPr>
        <w:t>a y Competitividad</w:t>
      </w:r>
    </w:p>
    <w:p w14:paraId="61C1BF10" w14:textId="77777777" w:rsidR="00170E8D" w:rsidRDefault="00F16A0A">
      <w:pPr>
        <w:widowControl w:val="0"/>
        <w:spacing w:after="0"/>
        <w:jc w:val="both"/>
        <w:rPr>
          <w:rFonts w:cstheme="minorBidi"/>
          <w:szCs w:val="24"/>
        </w:rPr>
      </w:pPr>
      <w:hyperlink r:id="rId25" w:history="1">
        <w:r w:rsidR="00170E8D">
          <w:rPr>
            <w:color w:val="0000FF"/>
            <w:sz w:val="24"/>
            <w:szCs w:val="24"/>
            <w:u w:val="single"/>
          </w:rPr>
          <w:t>http://www.ine.es</w:t>
        </w:r>
      </w:hyperlink>
      <w:r w:rsidR="00170E8D">
        <w:rPr>
          <w:sz w:val="24"/>
          <w:szCs w:val="24"/>
        </w:rPr>
        <w:t xml:space="preserve"> (estad</w:t>
      </w:r>
      <w:r w:rsidR="00170E8D">
        <w:rPr>
          <w:sz w:val="24"/>
          <w:szCs w:val="24"/>
        </w:rPr>
        <w:t>í</w:t>
      </w:r>
      <w:r w:rsidR="00170E8D">
        <w:rPr>
          <w:sz w:val="24"/>
          <w:szCs w:val="24"/>
        </w:rPr>
        <w:t>sticas sobre generaci</w:t>
      </w:r>
      <w:r w:rsidR="00170E8D">
        <w:rPr>
          <w:sz w:val="24"/>
          <w:szCs w:val="24"/>
        </w:rPr>
        <w:t>ó</w:t>
      </w:r>
      <w:r w:rsidR="00170E8D">
        <w:rPr>
          <w:sz w:val="24"/>
          <w:szCs w:val="24"/>
        </w:rPr>
        <w:t>n de residuos, uso del agua y gastos en protecci</w:t>
      </w:r>
      <w:r w:rsidR="00170E8D">
        <w:rPr>
          <w:sz w:val="24"/>
          <w:szCs w:val="24"/>
        </w:rPr>
        <w:t>ó</w:t>
      </w:r>
      <w:r w:rsidR="00170E8D">
        <w:rPr>
          <w:sz w:val="24"/>
          <w:szCs w:val="24"/>
        </w:rPr>
        <w:t>n medioambiental).</w:t>
      </w:r>
    </w:p>
    <w:p w14:paraId="60CBB8D4" w14:textId="35DE6B3E" w:rsidR="00170E8D" w:rsidRDefault="00170E8D">
      <w:pPr>
        <w:widowControl w:val="0"/>
        <w:spacing w:after="0"/>
        <w:jc w:val="both"/>
        <w:rPr>
          <w:rFonts w:cstheme="minorBidi"/>
          <w:szCs w:val="24"/>
        </w:rPr>
      </w:pPr>
      <w:r>
        <w:rPr>
          <w:i/>
          <w:sz w:val="24"/>
          <w:szCs w:val="24"/>
        </w:rPr>
        <w:t>Ministerio de Industria, Energ</w:t>
      </w:r>
      <w:r>
        <w:rPr>
          <w:i/>
          <w:sz w:val="24"/>
          <w:szCs w:val="24"/>
        </w:rPr>
        <w:t>í</w:t>
      </w:r>
      <w:r>
        <w:rPr>
          <w:i/>
          <w:sz w:val="24"/>
          <w:szCs w:val="24"/>
        </w:rPr>
        <w:t>a y Turismo</w:t>
      </w:r>
    </w:p>
    <w:p w14:paraId="027E8C10" w14:textId="6E45D648" w:rsidR="00170E8D" w:rsidRDefault="00F16A0A">
      <w:pPr>
        <w:widowControl w:val="0"/>
        <w:spacing w:after="0"/>
        <w:jc w:val="both"/>
        <w:rPr>
          <w:rFonts w:cstheme="minorBidi"/>
          <w:szCs w:val="24"/>
        </w:rPr>
      </w:pPr>
      <w:hyperlink r:id="rId26" w:history="1">
        <w:r w:rsidR="00170E8D">
          <w:rPr>
            <w:color w:val="0000FF"/>
            <w:sz w:val="24"/>
            <w:szCs w:val="24"/>
            <w:u w:val="single"/>
          </w:rPr>
          <w:t>www.minetur.es</w:t>
        </w:r>
      </w:hyperlink>
    </w:p>
    <w:p w14:paraId="4BCFFCA1" w14:textId="77777777" w:rsidR="00170E8D" w:rsidRDefault="00170E8D">
      <w:pPr>
        <w:widowControl w:val="0"/>
        <w:spacing w:after="0"/>
        <w:jc w:val="both"/>
        <w:rPr>
          <w:rFonts w:cstheme="minorBidi"/>
          <w:szCs w:val="24"/>
        </w:rPr>
      </w:pPr>
      <w:r>
        <w:rPr>
          <w:i/>
          <w:sz w:val="24"/>
          <w:szCs w:val="24"/>
        </w:rPr>
        <w:t>Consejo de Seguridad Nuclear</w:t>
      </w:r>
      <w:r>
        <w:rPr>
          <w:sz w:val="24"/>
          <w:szCs w:val="24"/>
        </w:rPr>
        <w:t>:</w:t>
      </w:r>
    </w:p>
    <w:p w14:paraId="051B9CE3" w14:textId="77777777" w:rsidR="00170E8D" w:rsidRDefault="00F16A0A">
      <w:pPr>
        <w:widowControl w:val="0"/>
        <w:spacing w:after="0"/>
        <w:jc w:val="both"/>
        <w:rPr>
          <w:rFonts w:cstheme="minorBidi"/>
          <w:szCs w:val="24"/>
        </w:rPr>
      </w:pPr>
      <w:hyperlink r:id="rId27" w:history="1">
        <w:r w:rsidR="00170E8D">
          <w:rPr>
            <w:color w:val="0000FF"/>
            <w:sz w:val="24"/>
            <w:szCs w:val="24"/>
            <w:u w:val="single"/>
          </w:rPr>
          <w:t>http//www.csn.es</w:t>
        </w:r>
      </w:hyperlink>
    </w:p>
    <w:p w14:paraId="0F5E6644" w14:textId="77777777" w:rsidR="00170E8D" w:rsidRDefault="00170E8D">
      <w:pPr>
        <w:widowControl w:val="0"/>
        <w:spacing w:after="0"/>
        <w:jc w:val="both"/>
        <w:rPr>
          <w:rFonts w:cstheme="minorBidi"/>
          <w:szCs w:val="24"/>
        </w:rPr>
      </w:pPr>
      <w:r>
        <w:rPr>
          <w:i/>
          <w:sz w:val="24"/>
          <w:szCs w:val="24"/>
        </w:rPr>
        <w:t>Instituto para la Diversificaci</w:t>
      </w:r>
      <w:r>
        <w:rPr>
          <w:i/>
          <w:sz w:val="24"/>
          <w:szCs w:val="24"/>
        </w:rPr>
        <w:t>ó</w:t>
      </w:r>
      <w:r>
        <w:rPr>
          <w:i/>
          <w:sz w:val="24"/>
          <w:szCs w:val="24"/>
        </w:rPr>
        <w:t>n y Ahorro de la Energ</w:t>
      </w:r>
      <w:r>
        <w:rPr>
          <w:i/>
          <w:sz w:val="24"/>
          <w:szCs w:val="24"/>
        </w:rPr>
        <w:t>í</w:t>
      </w:r>
      <w:r>
        <w:rPr>
          <w:i/>
          <w:sz w:val="24"/>
          <w:szCs w:val="24"/>
        </w:rPr>
        <w:t>a</w:t>
      </w:r>
      <w:r>
        <w:rPr>
          <w:sz w:val="24"/>
          <w:szCs w:val="24"/>
        </w:rPr>
        <w:t>:</w:t>
      </w:r>
    </w:p>
    <w:p w14:paraId="33860237" w14:textId="77777777" w:rsidR="00170E8D" w:rsidRDefault="00F16A0A">
      <w:pPr>
        <w:widowControl w:val="0"/>
        <w:spacing w:after="0"/>
        <w:jc w:val="both"/>
        <w:rPr>
          <w:rFonts w:cstheme="minorBidi"/>
          <w:szCs w:val="24"/>
        </w:rPr>
      </w:pPr>
      <w:hyperlink r:id="rId28" w:history="1">
        <w:r w:rsidR="00170E8D">
          <w:rPr>
            <w:color w:val="0000FF"/>
            <w:sz w:val="24"/>
            <w:szCs w:val="24"/>
            <w:u w:val="single"/>
          </w:rPr>
          <w:t>http://www.idae.es</w:t>
        </w:r>
      </w:hyperlink>
    </w:p>
    <w:p w14:paraId="370FC4B5" w14:textId="77777777" w:rsidR="00170E8D" w:rsidRDefault="00170E8D">
      <w:pPr>
        <w:widowControl w:val="0"/>
        <w:spacing w:after="0"/>
        <w:jc w:val="both"/>
        <w:rPr>
          <w:rFonts w:ascii="Calibri" w:hAnsi="Calibri" w:cs="Calibri"/>
          <w:szCs w:val="24"/>
        </w:rPr>
      </w:pPr>
    </w:p>
    <w:p w14:paraId="72FA2D97" w14:textId="77777777" w:rsidR="00170E8D" w:rsidRDefault="00170E8D">
      <w:pPr>
        <w:widowControl w:val="0"/>
        <w:spacing w:after="0"/>
        <w:jc w:val="both"/>
        <w:rPr>
          <w:rFonts w:cstheme="minorBidi"/>
          <w:szCs w:val="24"/>
        </w:rPr>
      </w:pPr>
      <w:r>
        <w:rPr>
          <w:b/>
          <w:sz w:val="24"/>
          <w:szCs w:val="24"/>
        </w:rPr>
        <w:t>Comunidades Aut</w:t>
      </w:r>
      <w:r>
        <w:rPr>
          <w:b/>
          <w:sz w:val="24"/>
          <w:szCs w:val="24"/>
        </w:rPr>
        <w:t>ó</w:t>
      </w:r>
      <w:r>
        <w:rPr>
          <w:b/>
          <w:sz w:val="24"/>
          <w:szCs w:val="24"/>
        </w:rPr>
        <w:t>nomas:</w:t>
      </w:r>
    </w:p>
    <w:p w14:paraId="02B3F1E5" w14:textId="77777777" w:rsidR="00170E8D" w:rsidRDefault="00170E8D">
      <w:pPr>
        <w:widowControl w:val="0"/>
        <w:spacing w:after="0"/>
        <w:jc w:val="both"/>
        <w:rPr>
          <w:b/>
          <w:sz w:val="24"/>
          <w:szCs w:val="24"/>
        </w:rPr>
      </w:pPr>
    </w:p>
    <w:p w14:paraId="4C53915E" w14:textId="77777777" w:rsidR="00170E8D" w:rsidRDefault="00170E8D">
      <w:pPr>
        <w:widowControl w:val="0"/>
        <w:spacing w:after="0"/>
        <w:jc w:val="both"/>
        <w:rPr>
          <w:rFonts w:cstheme="minorBidi"/>
          <w:szCs w:val="24"/>
        </w:rPr>
      </w:pPr>
      <w:r>
        <w:rPr>
          <w:i/>
          <w:sz w:val="24"/>
          <w:szCs w:val="24"/>
        </w:rPr>
        <w:t>Andaluc</w:t>
      </w:r>
      <w:r>
        <w:rPr>
          <w:i/>
          <w:sz w:val="24"/>
          <w:szCs w:val="24"/>
        </w:rPr>
        <w:t>í</w:t>
      </w:r>
      <w:r>
        <w:rPr>
          <w:i/>
          <w:sz w:val="24"/>
          <w:szCs w:val="24"/>
        </w:rPr>
        <w:t>a:</w:t>
      </w:r>
    </w:p>
    <w:p w14:paraId="3CFC9F50" w14:textId="77777777" w:rsidR="00170E8D" w:rsidRDefault="00F16A0A">
      <w:pPr>
        <w:widowControl w:val="0"/>
        <w:spacing w:after="0"/>
        <w:jc w:val="both"/>
        <w:rPr>
          <w:rFonts w:cstheme="minorBidi"/>
          <w:szCs w:val="24"/>
        </w:rPr>
      </w:pPr>
      <w:hyperlink r:id="rId29" w:history="1">
        <w:r w:rsidR="00170E8D">
          <w:rPr>
            <w:sz w:val="24"/>
            <w:szCs w:val="24"/>
          </w:rPr>
          <w:t>http://www.juntadeandalucia.es/medioambiente</w:t>
        </w:r>
      </w:hyperlink>
    </w:p>
    <w:p w14:paraId="42789A93" w14:textId="77777777" w:rsidR="00170E8D" w:rsidRPr="001C46BC" w:rsidRDefault="00F16A0A">
      <w:pPr>
        <w:pStyle w:val="western"/>
        <w:spacing w:beforeAutospacing="1" w:afterAutospacing="1"/>
        <w:jc w:val="both"/>
        <w:rPr>
          <w:rFonts w:cstheme="minorBidi"/>
          <w:bCs w:val="0"/>
          <w:lang w:val="es-ES"/>
        </w:rPr>
      </w:pPr>
      <w:hyperlink r:id="rId30" w:tgtFrame="_top" w:history="1">
        <w:r w:rsidR="00170E8D">
          <w:rPr>
            <w:rStyle w:val="EnlacedeInternet"/>
            <w:rFonts w:ascii="Times New Roman" w:hAnsi="Times New Roman" w:cs="Times New Roman"/>
            <w:b w:val="0"/>
            <w:bCs w:val="0"/>
            <w:lang w:val="es-ES_tradnl"/>
          </w:rPr>
          <w:t>http://www.juntadeandalucia.es/medioambiente</w:t>
        </w:r>
      </w:hyperlink>
    </w:p>
    <w:bookmarkStart w:id="7" w:name="_Hlt40721652"/>
    <w:bookmarkStart w:id="8" w:name="_Hlt40721611"/>
    <w:bookmarkStart w:id="9" w:name="_Hlt40721610"/>
    <w:bookmarkStart w:id="10" w:name="_Hlt40721653"/>
    <w:bookmarkEnd w:id="7"/>
    <w:bookmarkEnd w:id="8"/>
    <w:bookmarkEnd w:id="9"/>
    <w:bookmarkEnd w:id="10"/>
    <w:p w14:paraId="27CEE36D" w14:textId="77777777" w:rsidR="00170E8D" w:rsidRPr="001C46BC" w:rsidRDefault="00170E8D">
      <w:pPr>
        <w:pStyle w:val="western"/>
        <w:spacing w:beforeAutospacing="1" w:afterAutospacing="1"/>
        <w:jc w:val="both"/>
        <w:rPr>
          <w:rFonts w:cstheme="minorBidi"/>
          <w:bCs w:val="0"/>
          <w:lang w:val="es-ES"/>
        </w:rPr>
      </w:pPr>
      <w:r>
        <w:rPr>
          <w:rFonts w:cstheme="minorBidi"/>
          <w:bCs w:val="0"/>
        </w:rPr>
        <w:fldChar w:fldCharType="begin"/>
      </w:r>
      <w:r w:rsidRPr="001C46BC">
        <w:rPr>
          <w:rFonts w:cstheme="minorBidi"/>
          <w:bCs w:val="0"/>
          <w:lang w:val="es-ES"/>
        </w:rPr>
        <w:instrText xml:space="preserve">HYPERLINK "http://www.juntadeandalucia.es/medioambiente/site/portalweb/menuitem.d1a35641276b2bf2490a9d105510e1ca/?vgnextoid=fa99193566a68210VgnVCM10000055011eacRCRD" \t "_top" </w:instrText>
      </w:r>
      <w:r>
        <w:rPr>
          <w:rFonts w:cstheme="minorBidi"/>
          <w:bCs w:val="0"/>
        </w:rPr>
        <w:fldChar w:fldCharType="separate"/>
      </w:r>
      <w:r>
        <w:rPr>
          <w:rStyle w:val="EnlacedeInternet"/>
          <w:rFonts w:ascii="Times New Roman" w:hAnsi="Times New Roman" w:cs="Times New Roman"/>
          <w:b w:val="0"/>
          <w:bCs w:val="0"/>
          <w:lang w:val="es-ES_tradnl"/>
        </w:rPr>
        <w:t>www.juntadeandalucia.es/medioambiente/site/portalweb/menuitem.d1a35641276b2bf2490a9d105510</w:t>
      </w:r>
      <w:r>
        <w:rPr>
          <w:rFonts w:cstheme="minorBidi"/>
          <w:bCs w:val="0"/>
        </w:rPr>
        <w:fldChar w:fldCharType="end"/>
      </w:r>
      <w:hyperlink r:id="rId31" w:tgtFrame="_top" w:history="1">
        <w:r>
          <w:rPr>
            <w:rStyle w:val="EnlacedeInternet"/>
            <w:rFonts w:ascii="Times New Roman" w:hAnsi="Times New Roman" w:cs="Times New Roman"/>
            <w:b w:val="0"/>
            <w:bCs w:val="0"/>
            <w:lang w:val="es-ES_tradnl"/>
          </w:rPr>
          <w:t>e1ca/?vgnextoid=fa9919356</w:t>
        </w:r>
      </w:hyperlink>
      <w:hyperlink r:id="rId32" w:tgtFrame="_top" w:history="1">
        <w:r>
          <w:rPr>
            <w:rStyle w:val="EnlacedeInternet"/>
            <w:rFonts w:ascii="Times New Roman" w:hAnsi="Times New Roman" w:cs="Times New Roman"/>
            <w:b w:val="0"/>
            <w:bCs w:val="0"/>
            <w:lang w:val="es-ES_tradnl"/>
          </w:rPr>
          <w:t>6</w:t>
        </w:r>
      </w:hyperlink>
      <w:hyperlink r:id="rId33" w:tgtFrame="_top" w:history="1">
        <w:r>
          <w:rPr>
            <w:rStyle w:val="EnlacedeInternet"/>
            <w:rFonts w:ascii="Times New Roman" w:hAnsi="Times New Roman" w:cs="Times New Roman"/>
            <w:b w:val="0"/>
            <w:bCs w:val="0"/>
            <w:lang w:val="es-ES_tradnl"/>
          </w:rPr>
          <w:t>a68210VgnVCM10000055011eacRCRD</w:t>
        </w:r>
      </w:hyperlink>
    </w:p>
    <w:p w14:paraId="46F7A743" w14:textId="77777777" w:rsidR="00170E8D" w:rsidRPr="001C46BC" w:rsidRDefault="00170E8D">
      <w:pPr>
        <w:pStyle w:val="western"/>
        <w:spacing w:beforeAutospacing="1" w:afterAutospacing="1"/>
        <w:jc w:val="both"/>
        <w:rPr>
          <w:rFonts w:cstheme="minorBidi"/>
          <w:bCs w:val="0"/>
          <w:lang w:val="es-ES"/>
        </w:rPr>
      </w:pPr>
      <w:bookmarkStart w:id="11" w:name="_Hlt40721716"/>
      <w:bookmarkStart w:id="12" w:name="_Hlt40721717"/>
      <w:bookmarkEnd w:id="11"/>
      <w:bookmarkEnd w:id="12"/>
      <w:r w:rsidRPr="00203F25">
        <w:rPr>
          <w:rStyle w:val="EnlacedeInternet"/>
          <w:rFonts w:ascii="Times New Roman" w:hAnsi="Times New Roman" w:cs="Times New Roman"/>
          <w:b w:val="0"/>
          <w:bCs w:val="0"/>
          <w:lang w:val="es-ES_tradnl"/>
        </w:rPr>
        <w:t>www.juntadeandalucia.es/medioambiente/site/rediam</w:t>
      </w:r>
    </w:p>
    <w:bookmarkStart w:id="13" w:name="_Hlt40721847"/>
    <w:bookmarkStart w:id="14" w:name="_Hlt40721840"/>
    <w:bookmarkEnd w:id="13"/>
    <w:bookmarkEnd w:id="14"/>
    <w:p w14:paraId="25D886F0" w14:textId="77777777" w:rsidR="00170E8D" w:rsidRPr="001C46BC" w:rsidRDefault="00170E8D">
      <w:pPr>
        <w:pStyle w:val="western"/>
        <w:spacing w:beforeAutospacing="1" w:afterAutospacing="1"/>
        <w:jc w:val="both"/>
        <w:rPr>
          <w:rFonts w:cstheme="minorBidi"/>
          <w:bCs w:val="0"/>
          <w:lang w:val="es-ES"/>
        </w:rPr>
      </w:pPr>
      <w:r>
        <w:rPr>
          <w:rFonts w:cstheme="minorBidi"/>
          <w:bCs w:val="0"/>
        </w:rPr>
        <w:fldChar w:fldCharType="begin"/>
      </w:r>
      <w:r w:rsidRPr="001C46BC">
        <w:rPr>
          <w:rFonts w:cstheme="minorBidi"/>
          <w:bCs w:val="0"/>
          <w:lang w:val="es-ES"/>
        </w:rPr>
        <w:instrText xml:space="preserve">HYPERLINK "http://www.juntadeandalucia.es/transparencia.html%C3%A7" \t "_top" </w:instrText>
      </w:r>
      <w:r>
        <w:rPr>
          <w:rFonts w:cstheme="minorBidi"/>
          <w:bCs w:val="0"/>
        </w:rPr>
        <w:fldChar w:fldCharType="separate"/>
      </w:r>
      <w:r>
        <w:rPr>
          <w:rStyle w:val="EnlacedeInternet"/>
          <w:rFonts w:ascii="Times New Roman" w:hAnsi="Times New Roman" w:cs="Times New Roman"/>
          <w:b w:val="0"/>
          <w:bCs w:val="0"/>
          <w:lang w:val="es-ES_tradnl"/>
        </w:rPr>
        <w:t>http://www.jun</w:t>
      </w:r>
      <w:r>
        <w:rPr>
          <w:rFonts w:cstheme="minorBidi"/>
          <w:bCs w:val="0"/>
        </w:rPr>
        <w:fldChar w:fldCharType="end"/>
      </w:r>
      <w:hyperlink r:id="rId34" w:tgtFrame="_top" w:history="1">
        <w:r>
          <w:rPr>
            <w:rStyle w:val="EnlacedeInternet"/>
            <w:rFonts w:ascii="Times New Roman" w:hAnsi="Times New Roman" w:cs="Times New Roman"/>
            <w:b w:val="0"/>
            <w:bCs w:val="0"/>
            <w:lang w:val="es-ES_tradnl"/>
          </w:rPr>
          <w:t>t</w:t>
        </w:r>
      </w:hyperlink>
      <w:hyperlink r:id="rId35" w:tgtFrame="_top" w:history="1">
        <w:r>
          <w:rPr>
            <w:rStyle w:val="EnlacedeInternet"/>
            <w:rFonts w:ascii="Times New Roman" w:hAnsi="Times New Roman" w:cs="Times New Roman"/>
            <w:b w:val="0"/>
            <w:bCs w:val="0"/>
            <w:lang w:val="es-ES_tradnl"/>
          </w:rPr>
          <w:t>adeandalucia.es/transparenc</w:t>
        </w:r>
      </w:hyperlink>
      <w:hyperlink r:id="rId36" w:tgtFrame="_top" w:history="1">
        <w:r>
          <w:rPr>
            <w:rStyle w:val="EnlacedeInternet"/>
            <w:rFonts w:ascii="Times New Roman" w:hAnsi="Times New Roman" w:cs="Times New Roman"/>
            <w:b w:val="0"/>
            <w:bCs w:val="0"/>
            <w:lang w:val="es-ES_tradnl"/>
          </w:rPr>
          <w:t>i</w:t>
        </w:r>
      </w:hyperlink>
      <w:hyperlink r:id="rId37" w:tgtFrame="_top" w:history="1">
        <w:r>
          <w:rPr>
            <w:rStyle w:val="EnlacedeInternet"/>
            <w:rFonts w:ascii="Times New Roman" w:hAnsi="Times New Roman" w:cs="Times New Roman"/>
            <w:b w:val="0"/>
            <w:bCs w:val="0"/>
            <w:lang w:val="es-ES_tradnl"/>
          </w:rPr>
          <w:t>a.html</w:t>
        </w:r>
      </w:hyperlink>
    </w:p>
    <w:p w14:paraId="7EBD779B" w14:textId="77777777" w:rsidR="00170E8D" w:rsidRPr="001C46BC" w:rsidRDefault="00170E8D">
      <w:pPr>
        <w:widowControl w:val="0"/>
        <w:spacing w:after="0"/>
        <w:jc w:val="both"/>
        <w:rPr>
          <w:rFonts w:ascii="Calibri" w:hAnsi="Calibri" w:cs="Calibri"/>
          <w:szCs w:val="24"/>
        </w:rPr>
      </w:pPr>
    </w:p>
    <w:p w14:paraId="45A26E05" w14:textId="77777777" w:rsidR="00170E8D" w:rsidRDefault="00170E8D">
      <w:pPr>
        <w:widowControl w:val="0"/>
        <w:spacing w:after="0"/>
        <w:jc w:val="both"/>
        <w:rPr>
          <w:rFonts w:cstheme="minorBidi"/>
          <w:szCs w:val="24"/>
        </w:rPr>
      </w:pPr>
      <w:r w:rsidRPr="001C46BC">
        <w:rPr>
          <w:i/>
          <w:sz w:val="24"/>
          <w:szCs w:val="24"/>
        </w:rPr>
        <w:t>Arag</w:t>
      </w:r>
      <w:r w:rsidRPr="001C46BC">
        <w:rPr>
          <w:i/>
          <w:sz w:val="24"/>
          <w:szCs w:val="24"/>
        </w:rPr>
        <w:t>ó</w:t>
      </w:r>
      <w:r w:rsidRPr="001C46BC">
        <w:rPr>
          <w:i/>
          <w:sz w:val="24"/>
          <w:szCs w:val="24"/>
        </w:rPr>
        <w:t>n:</w:t>
      </w:r>
    </w:p>
    <w:p w14:paraId="03638146" w14:textId="77777777" w:rsidR="00170E8D" w:rsidRPr="001C46BC" w:rsidRDefault="00170E8D">
      <w:pPr>
        <w:widowControl w:val="0"/>
        <w:spacing w:after="0"/>
        <w:jc w:val="both"/>
        <w:rPr>
          <w:i/>
          <w:sz w:val="24"/>
          <w:szCs w:val="24"/>
        </w:rPr>
      </w:pPr>
    </w:p>
    <w:p w14:paraId="1B630A89" w14:textId="77777777" w:rsidR="00170E8D" w:rsidRDefault="00F16A0A">
      <w:pPr>
        <w:widowControl w:val="0"/>
        <w:spacing w:after="0"/>
        <w:jc w:val="both"/>
        <w:rPr>
          <w:rFonts w:cstheme="minorBidi"/>
          <w:szCs w:val="24"/>
        </w:rPr>
      </w:pPr>
      <w:hyperlink r:id="rId38" w:history="1">
        <w:r w:rsidR="00170E8D" w:rsidRPr="001C46BC">
          <w:rPr>
            <w:sz w:val="24"/>
            <w:szCs w:val="24"/>
          </w:rPr>
          <w:t>http://www.aragon.es/Temas/MedioAmbiente</w:t>
        </w:r>
      </w:hyperlink>
    </w:p>
    <w:p w14:paraId="4197F4C6" w14:textId="77777777" w:rsidR="00170E8D" w:rsidRPr="001C46BC" w:rsidRDefault="00F16A0A">
      <w:pPr>
        <w:widowControl w:val="0"/>
        <w:spacing w:after="0"/>
        <w:jc w:val="both"/>
        <w:rPr>
          <w:rFonts w:cstheme="minorBidi"/>
          <w:szCs w:val="24"/>
          <w:lang w:val="en-US"/>
        </w:rPr>
      </w:pPr>
      <w:hyperlink r:id="rId39" w:history="1">
        <w:r w:rsidR="00170E8D">
          <w:rPr>
            <w:color w:val="0000FF"/>
            <w:sz w:val="24"/>
            <w:szCs w:val="24"/>
            <w:u w:val="single"/>
            <w:lang w:val="en-US"/>
          </w:rPr>
          <w:t>http://www.aragon.es/DepartamentosOrganismosPublicos/Departamentos/AgriculturaGanaderiaMedioAmbiente/AreasTematicas/MA_InformacionDAtosAmbientales/ci.01_Derecho_acceso_informacion_ambiental.detalleDepartamento?channelSelected=de0890292fb3a210V</w:t>
        </w:r>
      </w:hyperlink>
      <w:r w:rsidR="00170E8D">
        <w:rPr>
          <w:color w:val="0000FF"/>
          <w:sz w:val="24"/>
          <w:szCs w:val="24"/>
          <w:u w:val="single"/>
          <w:lang w:val="en-US"/>
        </w:rPr>
        <w:t xml:space="preserve"> </w:t>
      </w:r>
      <w:hyperlink r:id="rId40" w:history="1">
        <w:r w:rsidR="00170E8D">
          <w:rPr>
            <w:color w:val="0000FF"/>
            <w:sz w:val="24"/>
            <w:szCs w:val="24"/>
            <w:u w:val="single"/>
            <w:lang w:val="en-US"/>
          </w:rPr>
          <w:t>HYPERLINK "http://www.aragon.es/DepartamentosOrganismosPublicos/Departamentos/AgriculturaGanaderiaMedioAmbiente/AreasTematicas/MA_InformacionDAtosAmbientales/ci.01_Derecho_acceso_informacion_ambiental.detalleDepartamento?channelSelected=de0890292fb3a210VgnVCM100000450a15acRCRD"</w:t>
        </w:r>
      </w:hyperlink>
      <w:hyperlink r:id="rId41" w:history="1">
        <w:r w:rsidR="00170E8D">
          <w:rPr>
            <w:color w:val="0000FF"/>
            <w:sz w:val="24"/>
            <w:szCs w:val="24"/>
            <w:u w:val="single"/>
            <w:lang w:val="en-US"/>
          </w:rPr>
          <w:t>gnVCM100000450a15acRCRD</w:t>
        </w:r>
      </w:hyperlink>
    </w:p>
    <w:p w14:paraId="7D9622F2" w14:textId="77777777" w:rsidR="00170E8D" w:rsidRPr="00DB68C1" w:rsidRDefault="00F16A0A">
      <w:pPr>
        <w:widowControl w:val="0"/>
        <w:spacing w:after="0"/>
        <w:jc w:val="both"/>
        <w:rPr>
          <w:color w:val="0000FF"/>
          <w:sz w:val="24"/>
          <w:szCs w:val="24"/>
          <w:u w:val="single"/>
          <w:lang w:val="en-US"/>
        </w:rPr>
      </w:pPr>
      <w:hyperlink r:id="rId42" w:history="1">
        <w:r w:rsidR="00170E8D" w:rsidRPr="00DB68C1">
          <w:rPr>
            <w:color w:val="0000FF"/>
            <w:sz w:val="24"/>
            <w:szCs w:val="24"/>
            <w:u w:val="single"/>
            <w:lang w:val="en-US"/>
          </w:rPr>
          <w:t>http://www.aragon.es/DepartamentosOrganismosPublicos/Departamentos/AgriculturaGanaderiaMedioAmbiente/AreasTematicas/ch.MA_InformacionDAtosAmbientales.detalleDepartamento?channelSelected=de0890292fb3a210VgnVCM100000450a15acRCRD</w:t>
        </w:r>
      </w:hyperlink>
    </w:p>
    <w:p w14:paraId="03C7A803" w14:textId="77777777" w:rsidR="00170E8D" w:rsidRDefault="00170E8D">
      <w:pPr>
        <w:widowControl w:val="0"/>
        <w:spacing w:after="0"/>
        <w:jc w:val="both"/>
        <w:rPr>
          <w:rFonts w:ascii="Calibri" w:hAnsi="Calibri" w:cs="Calibri"/>
          <w:szCs w:val="24"/>
          <w:lang w:val="en-US"/>
        </w:rPr>
      </w:pPr>
    </w:p>
    <w:p w14:paraId="1D852594" w14:textId="77777777" w:rsidR="00170E8D" w:rsidRDefault="00170E8D">
      <w:pPr>
        <w:widowControl w:val="0"/>
        <w:spacing w:after="0"/>
        <w:jc w:val="both"/>
        <w:rPr>
          <w:rFonts w:cstheme="minorBidi"/>
          <w:szCs w:val="24"/>
        </w:rPr>
      </w:pPr>
      <w:r w:rsidRPr="001C46BC">
        <w:rPr>
          <w:i/>
          <w:sz w:val="24"/>
          <w:szCs w:val="24"/>
        </w:rPr>
        <w:t>Principado de Asturias:</w:t>
      </w:r>
    </w:p>
    <w:p w14:paraId="17FF51DF" w14:textId="77777777" w:rsidR="00170E8D" w:rsidRPr="001C46BC" w:rsidRDefault="00170E8D">
      <w:pPr>
        <w:widowControl w:val="0"/>
        <w:spacing w:after="0"/>
        <w:jc w:val="both"/>
        <w:rPr>
          <w:i/>
          <w:sz w:val="24"/>
          <w:szCs w:val="24"/>
        </w:rPr>
      </w:pPr>
    </w:p>
    <w:p w14:paraId="38F486D8" w14:textId="77777777" w:rsidR="00170E8D" w:rsidRDefault="00F16A0A">
      <w:pPr>
        <w:widowControl w:val="0"/>
        <w:spacing w:after="0"/>
        <w:jc w:val="both"/>
        <w:rPr>
          <w:rFonts w:cstheme="minorBidi"/>
          <w:szCs w:val="24"/>
        </w:rPr>
      </w:pPr>
      <w:hyperlink r:id="rId43" w:history="1">
        <w:r w:rsidR="00170E8D" w:rsidRPr="001C46BC">
          <w:rPr>
            <w:color w:val="0000FF"/>
            <w:sz w:val="24"/>
            <w:szCs w:val="24"/>
            <w:u w:val="single"/>
          </w:rPr>
          <w:t>http://www.asturias.es</w:t>
        </w:r>
      </w:hyperlink>
    </w:p>
    <w:p w14:paraId="17E5D41A" w14:textId="77777777" w:rsidR="00170E8D" w:rsidRDefault="00F16A0A">
      <w:pPr>
        <w:widowControl w:val="0"/>
        <w:spacing w:after="0"/>
        <w:jc w:val="both"/>
        <w:rPr>
          <w:rFonts w:cstheme="minorBidi"/>
          <w:szCs w:val="24"/>
        </w:rPr>
      </w:pPr>
      <w:hyperlink r:id="rId44" w:history="1">
        <w:r w:rsidR="00170E8D">
          <w:rPr>
            <w:rFonts w:ascii="Calibri" w:hAnsi="Calibri" w:cs="Calibri"/>
            <w:color w:val="0000FF"/>
            <w:sz w:val="24"/>
            <w:szCs w:val="24"/>
            <w:u w:val="single"/>
          </w:rPr>
          <w:t>http://movil.asturias.es/</w:t>
        </w:r>
      </w:hyperlink>
    </w:p>
    <w:p w14:paraId="6706B5CC" w14:textId="77777777" w:rsidR="00170E8D" w:rsidRDefault="00F16A0A">
      <w:pPr>
        <w:widowControl w:val="0"/>
        <w:spacing w:after="0"/>
        <w:jc w:val="both"/>
        <w:rPr>
          <w:rFonts w:cstheme="minorBidi"/>
          <w:szCs w:val="24"/>
        </w:rPr>
      </w:pPr>
      <w:hyperlink r:id="rId45" w:history="1">
        <w:r w:rsidR="00170E8D">
          <w:rPr>
            <w:rFonts w:ascii="Calibri" w:hAnsi="Calibri" w:cs="Calibri"/>
            <w:color w:val="0000FF"/>
            <w:sz w:val="24"/>
            <w:szCs w:val="24"/>
            <w:u w:val="single"/>
          </w:rPr>
          <w:t>https://www.asturias.es/portal/site/medioambiente/</w:t>
        </w:r>
      </w:hyperlink>
    </w:p>
    <w:p w14:paraId="07793079" w14:textId="77777777" w:rsidR="00170E8D" w:rsidRPr="001C46BC" w:rsidRDefault="00F16A0A">
      <w:pPr>
        <w:widowControl w:val="0"/>
        <w:spacing w:after="0"/>
        <w:jc w:val="both"/>
        <w:rPr>
          <w:color w:val="0000FF"/>
          <w:sz w:val="24"/>
          <w:szCs w:val="24"/>
          <w:u w:val="single"/>
        </w:rPr>
      </w:pPr>
      <w:hyperlink r:id="rId46" w:history="1">
        <w:r w:rsidR="00170E8D" w:rsidRPr="001C46BC">
          <w:rPr>
            <w:color w:val="0000FF"/>
            <w:sz w:val="24"/>
            <w:szCs w:val="24"/>
            <w:u w:val="single"/>
          </w:rPr>
          <w:t>https://www.asturias.es/portal/site/medioambiente/menuitem.1340904a2df84e62fe47421ca6108a0c/?vgnextoid=f170f61c843e0710VgnVCM10000097030a0aRCRD&amp;vgnextchannel=eaddffae3867b210VgnVCM10000097030a0aRCRD&amp;i18n.http.lang=es</w:t>
        </w:r>
      </w:hyperlink>
    </w:p>
    <w:p w14:paraId="4F4551DF" w14:textId="77777777" w:rsidR="00170E8D" w:rsidRDefault="00F16A0A">
      <w:pPr>
        <w:widowControl w:val="0"/>
        <w:spacing w:after="0"/>
        <w:jc w:val="both"/>
        <w:rPr>
          <w:rFonts w:cstheme="minorBidi"/>
          <w:szCs w:val="24"/>
        </w:rPr>
      </w:pPr>
      <w:hyperlink r:id="rId47" w:history="1">
        <w:r w:rsidR="00170E8D" w:rsidRPr="001C46BC">
          <w:rPr>
            <w:color w:val="0000FF"/>
            <w:sz w:val="24"/>
            <w:szCs w:val="24"/>
            <w:u w:val="single"/>
          </w:rPr>
          <w:t>https://www.asturias.es/portal/site/webasturias/menuitem.106b47ba9093bc443e2d6f77ec12b2a0/?vgnextoid=1b7b7cd61f918510VgnVCM100000ce212b0aRCRD&amp;i18n.http.lang=es</w:t>
        </w:r>
      </w:hyperlink>
    </w:p>
    <w:p w14:paraId="3162AF87" w14:textId="77777777" w:rsidR="00170E8D" w:rsidRDefault="00F16A0A">
      <w:pPr>
        <w:widowControl w:val="0"/>
        <w:spacing w:after="0"/>
        <w:jc w:val="both"/>
        <w:rPr>
          <w:rFonts w:cstheme="minorBidi"/>
          <w:szCs w:val="24"/>
        </w:rPr>
      </w:pPr>
      <w:hyperlink r:id="rId48" w:history="1">
        <w:r w:rsidR="00170E8D">
          <w:rPr>
            <w:rFonts w:ascii="Calibri" w:hAnsi="Calibri" w:cs="Calibri"/>
            <w:color w:val="0000FF"/>
            <w:sz w:val="24"/>
            <w:szCs w:val="24"/>
            <w:u w:val="single"/>
          </w:rPr>
          <w:t>https://www.asturiasparticipa.es</w:t>
        </w:r>
      </w:hyperlink>
    </w:p>
    <w:p w14:paraId="31F4ADE1" w14:textId="77777777" w:rsidR="00170E8D" w:rsidRDefault="00F16A0A">
      <w:pPr>
        <w:widowControl w:val="0"/>
        <w:spacing w:after="0"/>
        <w:jc w:val="both"/>
        <w:rPr>
          <w:rFonts w:cstheme="minorBidi"/>
          <w:szCs w:val="24"/>
        </w:rPr>
      </w:pPr>
      <w:hyperlink r:id="rId49" w:history="1">
        <w:r w:rsidR="00170E8D">
          <w:rPr>
            <w:rFonts w:ascii="Calibri" w:hAnsi="Calibri" w:cs="Calibri"/>
            <w:color w:val="0000FF"/>
            <w:sz w:val="24"/>
            <w:szCs w:val="24"/>
            <w:u w:val="single"/>
          </w:rPr>
          <w:t>https://tematico.asturias.es/CecomaWeb/</w:t>
        </w:r>
      </w:hyperlink>
    </w:p>
    <w:p w14:paraId="12BF506E" w14:textId="77777777" w:rsidR="00170E8D" w:rsidRPr="008562BF" w:rsidRDefault="00F16A0A">
      <w:pPr>
        <w:widowControl w:val="0"/>
        <w:spacing w:after="0"/>
        <w:jc w:val="both"/>
        <w:rPr>
          <w:rFonts w:ascii="Calibri" w:hAnsi="Calibri" w:cs="Calibri"/>
          <w:color w:val="0000FF"/>
          <w:sz w:val="24"/>
          <w:szCs w:val="24"/>
          <w:u w:val="single"/>
        </w:rPr>
      </w:pPr>
      <w:hyperlink r:id="rId50" w:history="1">
        <w:r w:rsidR="00170E8D" w:rsidRPr="008562BF">
          <w:rPr>
            <w:rFonts w:ascii="Calibri" w:hAnsi="Calibri" w:cs="Calibri"/>
            <w:color w:val="0000FF"/>
            <w:sz w:val="24"/>
            <w:szCs w:val="24"/>
          </w:rPr>
          <w:t>http://www.redambientalasturias.es/</w:t>
        </w:r>
      </w:hyperlink>
    </w:p>
    <w:p w14:paraId="507D4E92" w14:textId="474EE489" w:rsidR="00170E8D" w:rsidRDefault="00F16A0A">
      <w:pPr>
        <w:widowControl w:val="0"/>
        <w:spacing w:after="0"/>
        <w:jc w:val="both"/>
        <w:rPr>
          <w:rFonts w:ascii="Calibri" w:hAnsi="Calibri" w:cs="Calibri"/>
          <w:color w:val="0000FF"/>
          <w:sz w:val="24"/>
          <w:szCs w:val="24"/>
          <w:u w:val="single"/>
        </w:rPr>
      </w:pPr>
      <w:hyperlink r:id="rId51" w:history="1">
        <w:r w:rsidR="00170E8D" w:rsidRPr="008562BF">
          <w:rPr>
            <w:rFonts w:ascii="Calibri" w:hAnsi="Calibri" w:cs="Calibri"/>
            <w:color w:val="0000FF"/>
            <w:sz w:val="24"/>
            <w:szCs w:val="24"/>
          </w:rPr>
          <w:t>http://www.osasturias.es/</w:t>
        </w:r>
      </w:hyperlink>
    </w:p>
    <w:p w14:paraId="38A223C7" w14:textId="77777777" w:rsidR="008562BF" w:rsidRPr="008562BF" w:rsidRDefault="008562BF">
      <w:pPr>
        <w:widowControl w:val="0"/>
        <w:spacing w:after="0"/>
        <w:jc w:val="both"/>
        <w:rPr>
          <w:rFonts w:ascii="Calibri" w:hAnsi="Calibri" w:cs="Calibri"/>
          <w:color w:val="0000FF"/>
          <w:sz w:val="24"/>
          <w:szCs w:val="24"/>
          <w:u w:val="single"/>
        </w:rPr>
      </w:pPr>
    </w:p>
    <w:p w14:paraId="723C233C" w14:textId="77777777" w:rsidR="00170E8D" w:rsidRDefault="00170E8D">
      <w:pPr>
        <w:widowControl w:val="0"/>
        <w:spacing w:after="0"/>
        <w:jc w:val="both"/>
        <w:rPr>
          <w:rFonts w:cstheme="minorBidi"/>
          <w:szCs w:val="24"/>
        </w:rPr>
      </w:pPr>
      <w:r w:rsidRPr="001C46BC">
        <w:rPr>
          <w:i/>
          <w:sz w:val="24"/>
          <w:szCs w:val="24"/>
        </w:rPr>
        <w:t>Baleares:</w:t>
      </w:r>
    </w:p>
    <w:p w14:paraId="082099BB" w14:textId="77777777" w:rsidR="00170E8D" w:rsidRDefault="00F16A0A">
      <w:pPr>
        <w:widowControl w:val="0"/>
        <w:spacing w:after="0"/>
        <w:jc w:val="both"/>
        <w:rPr>
          <w:rFonts w:cstheme="minorBidi"/>
          <w:szCs w:val="24"/>
        </w:rPr>
      </w:pPr>
      <w:hyperlink r:id="rId52" w:history="1">
        <w:r w:rsidR="00170E8D" w:rsidRPr="001C46BC">
          <w:rPr>
            <w:color w:val="0000FF"/>
            <w:sz w:val="24"/>
            <w:szCs w:val="24"/>
            <w:u w:val="single"/>
          </w:rPr>
          <w:t>http://pia.caib.es</w:t>
        </w:r>
      </w:hyperlink>
    </w:p>
    <w:p w14:paraId="65B641D2" w14:textId="77777777" w:rsidR="00170E8D" w:rsidRDefault="00F16A0A">
      <w:pPr>
        <w:widowControl w:val="0"/>
        <w:spacing w:after="0"/>
        <w:jc w:val="both"/>
        <w:rPr>
          <w:rFonts w:cstheme="minorBidi"/>
          <w:szCs w:val="24"/>
        </w:rPr>
      </w:pPr>
      <w:hyperlink r:id="rId53" w:history="1">
        <w:r w:rsidR="00170E8D" w:rsidRPr="001C46BC">
          <w:rPr>
            <w:color w:val="0000FF"/>
            <w:sz w:val="24"/>
            <w:szCs w:val="24"/>
            <w:u w:val="single"/>
          </w:rPr>
          <w:t>http://</w:t>
        </w:r>
        <w:r w:rsidR="00170E8D">
          <w:rPr>
            <w:color w:val="0000FF"/>
            <w:sz w:val="24"/>
            <w:szCs w:val="24"/>
            <w:u w:val="single"/>
          </w:rPr>
          <w:t>tem</w:t>
        </w:r>
        <w:r w:rsidR="00170E8D" w:rsidRPr="001C46BC">
          <w:rPr>
            <w:color w:val="0000FF"/>
            <w:sz w:val="24"/>
            <w:szCs w:val="24"/>
            <w:u w:val="single"/>
          </w:rPr>
          <w:t>.caib.es</w:t>
        </w:r>
      </w:hyperlink>
    </w:p>
    <w:p w14:paraId="1C07F98C" w14:textId="77777777" w:rsidR="00170E8D" w:rsidRDefault="00F16A0A">
      <w:pPr>
        <w:widowControl w:val="0"/>
        <w:spacing w:after="0"/>
        <w:jc w:val="both"/>
        <w:rPr>
          <w:rFonts w:cstheme="minorBidi"/>
          <w:szCs w:val="24"/>
        </w:rPr>
      </w:pPr>
      <w:hyperlink r:id="rId54" w:history="1">
        <w:r w:rsidR="00170E8D" w:rsidRPr="001C46BC">
          <w:rPr>
            <w:color w:val="0000FF"/>
            <w:sz w:val="24"/>
            <w:szCs w:val="24"/>
            <w:u w:val="single"/>
          </w:rPr>
          <w:t>http://www.caib.es/sites/transparencia</w:t>
        </w:r>
      </w:hyperlink>
    </w:p>
    <w:p w14:paraId="78FD24AE" w14:textId="77777777" w:rsidR="00170E8D" w:rsidRPr="001C46BC" w:rsidRDefault="00170E8D">
      <w:pPr>
        <w:widowControl w:val="0"/>
        <w:spacing w:after="0"/>
        <w:jc w:val="both"/>
        <w:rPr>
          <w:color w:val="0000FF"/>
          <w:sz w:val="24"/>
          <w:szCs w:val="24"/>
          <w:u w:val="single"/>
        </w:rPr>
      </w:pPr>
    </w:p>
    <w:p w14:paraId="22752997" w14:textId="77777777" w:rsidR="00170E8D" w:rsidRDefault="00170E8D">
      <w:pPr>
        <w:widowControl w:val="0"/>
        <w:spacing w:after="0"/>
        <w:jc w:val="both"/>
        <w:rPr>
          <w:rFonts w:cstheme="minorBidi"/>
          <w:szCs w:val="24"/>
        </w:rPr>
      </w:pPr>
      <w:r w:rsidRPr="001C46BC">
        <w:rPr>
          <w:i/>
          <w:sz w:val="24"/>
          <w:szCs w:val="24"/>
        </w:rPr>
        <w:t>Canarias:</w:t>
      </w:r>
    </w:p>
    <w:p w14:paraId="03C93B6F" w14:textId="77777777" w:rsidR="00170E8D" w:rsidRDefault="00F16A0A">
      <w:pPr>
        <w:widowControl w:val="0"/>
        <w:spacing w:after="0"/>
        <w:jc w:val="both"/>
        <w:rPr>
          <w:rFonts w:cstheme="minorBidi"/>
          <w:szCs w:val="24"/>
        </w:rPr>
      </w:pPr>
      <w:hyperlink r:id="rId55" w:history="1">
        <w:r w:rsidR="00170E8D" w:rsidRPr="001C46BC">
          <w:rPr>
            <w:sz w:val="24"/>
            <w:szCs w:val="24"/>
          </w:rPr>
          <w:t>http://www.gobiernodecanarias.org/</w:t>
        </w:r>
      </w:hyperlink>
    </w:p>
    <w:p w14:paraId="59F9BFEE" w14:textId="77777777" w:rsidR="00170E8D" w:rsidRDefault="00170E8D">
      <w:pPr>
        <w:widowControl w:val="0"/>
        <w:spacing w:after="0"/>
        <w:jc w:val="both"/>
        <w:rPr>
          <w:rFonts w:cstheme="minorBidi"/>
          <w:szCs w:val="24"/>
        </w:rPr>
      </w:pPr>
      <w:r w:rsidRPr="001C46BC">
        <w:rPr>
          <w:i/>
          <w:sz w:val="24"/>
          <w:szCs w:val="24"/>
        </w:rPr>
        <w:t>Cantabria:</w:t>
      </w:r>
    </w:p>
    <w:p w14:paraId="5D44E68D" w14:textId="77777777" w:rsidR="00170E8D" w:rsidRDefault="00F16A0A">
      <w:pPr>
        <w:widowControl w:val="0"/>
        <w:spacing w:after="0"/>
        <w:jc w:val="both"/>
        <w:rPr>
          <w:rFonts w:cstheme="minorBidi"/>
          <w:szCs w:val="24"/>
        </w:rPr>
      </w:pPr>
      <w:hyperlink r:id="rId56" w:history="1">
        <w:r w:rsidR="00170E8D" w:rsidRPr="001C46BC">
          <w:rPr>
            <w:color w:val="0000FF"/>
            <w:sz w:val="24"/>
            <w:szCs w:val="24"/>
            <w:u w:val="single"/>
          </w:rPr>
          <w:t>http://www.gobcantabria.es</w:t>
        </w:r>
      </w:hyperlink>
    </w:p>
    <w:p w14:paraId="374D87F0" w14:textId="71C1DD02" w:rsidR="00170E8D" w:rsidRPr="001C46BC" w:rsidRDefault="00F16A0A">
      <w:pPr>
        <w:widowControl w:val="0"/>
        <w:spacing w:after="0"/>
        <w:jc w:val="both"/>
        <w:rPr>
          <w:color w:val="0000FF"/>
          <w:sz w:val="24"/>
          <w:szCs w:val="24"/>
          <w:u w:val="single"/>
        </w:rPr>
      </w:pPr>
      <w:hyperlink r:id="rId57" w:history="1">
        <w:r w:rsidR="00170E8D" w:rsidRPr="001C46BC">
          <w:rPr>
            <w:color w:val="0000FF"/>
            <w:sz w:val="24"/>
            <w:szCs w:val="24"/>
            <w:u w:val="single"/>
          </w:rPr>
          <w:t>www.medioambientecantabria.com</w:t>
        </w:r>
      </w:hyperlink>
    </w:p>
    <w:p w14:paraId="354887EB" w14:textId="3A931551" w:rsidR="00DB68C1" w:rsidRPr="001C46BC" w:rsidRDefault="00DB68C1">
      <w:pPr>
        <w:widowControl w:val="0"/>
        <w:spacing w:after="0"/>
        <w:jc w:val="both"/>
        <w:rPr>
          <w:color w:val="0000FF"/>
          <w:sz w:val="24"/>
          <w:szCs w:val="24"/>
          <w:u w:val="single"/>
        </w:rPr>
      </w:pPr>
    </w:p>
    <w:p w14:paraId="68258354" w14:textId="77777777" w:rsidR="00DB68C1" w:rsidRPr="00DB68C1" w:rsidRDefault="00DB68C1" w:rsidP="00DB68C1">
      <w:pPr>
        <w:widowControl w:val="0"/>
        <w:suppressAutoHyphens w:val="0"/>
        <w:spacing w:after="0" w:line="240" w:lineRule="auto"/>
        <w:jc w:val="both"/>
        <w:rPr>
          <w:rFonts w:hAnsi="Times New Roman"/>
          <w:i/>
          <w:kern w:val="0"/>
          <w:sz w:val="24"/>
          <w:szCs w:val="24"/>
        </w:rPr>
      </w:pPr>
      <w:r w:rsidRPr="00DB68C1">
        <w:rPr>
          <w:rFonts w:hAnsi="Times New Roman"/>
          <w:i/>
          <w:kern w:val="0"/>
          <w:sz w:val="24"/>
          <w:szCs w:val="24"/>
        </w:rPr>
        <w:t>Castilla-La Mancha:</w:t>
      </w:r>
    </w:p>
    <w:p w14:paraId="752B8A33" w14:textId="77777777" w:rsidR="009E202B" w:rsidRPr="009E202B" w:rsidRDefault="009E202B" w:rsidP="009E202B">
      <w:pPr>
        <w:widowControl w:val="0"/>
        <w:suppressAutoHyphens w:val="0"/>
        <w:spacing w:after="0" w:line="240" w:lineRule="auto"/>
        <w:jc w:val="both"/>
        <w:rPr>
          <w:rFonts w:hAnsi="Times New Roman"/>
          <w:color w:val="0000FF"/>
          <w:kern w:val="0"/>
          <w:sz w:val="24"/>
          <w:szCs w:val="24"/>
          <w:u w:val="single"/>
        </w:rPr>
      </w:pPr>
      <w:r w:rsidRPr="009E202B">
        <w:rPr>
          <w:rFonts w:hAnsi="Times New Roman"/>
          <w:color w:val="0000FF"/>
          <w:kern w:val="0"/>
          <w:sz w:val="24"/>
          <w:szCs w:val="24"/>
          <w:u w:val="single"/>
        </w:rPr>
        <w:t>https://www.castillalamancha.es/tema/medio-ambiente/calidad-ambiental</w:t>
      </w:r>
    </w:p>
    <w:p w14:paraId="2261CFF3" w14:textId="77777777" w:rsidR="009E202B" w:rsidRPr="009E202B" w:rsidRDefault="00F16A0A" w:rsidP="009E202B">
      <w:pPr>
        <w:widowControl w:val="0"/>
        <w:suppressAutoHyphens w:val="0"/>
        <w:spacing w:after="0" w:line="240" w:lineRule="auto"/>
        <w:jc w:val="both"/>
        <w:rPr>
          <w:rFonts w:hAnsi="Times New Roman"/>
          <w:color w:val="0000FF"/>
          <w:kern w:val="0"/>
          <w:sz w:val="24"/>
          <w:szCs w:val="24"/>
          <w:u w:val="single"/>
        </w:rPr>
      </w:pPr>
      <w:hyperlink r:id="rId58" w:history="1">
        <w:r w:rsidR="009E202B" w:rsidRPr="009E202B">
          <w:rPr>
            <w:rFonts w:hAnsi="Times New Roman"/>
            <w:color w:val="0000FF"/>
            <w:kern w:val="0"/>
            <w:sz w:val="24"/>
            <w:szCs w:val="24"/>
            <w:u w:val="single"/>
          </w:rPr>
          <w:t>https://www.castillalamancha.es/node/171330</w:t>
        </w:r>
      </w:hyperlink>
      <w:r w:rsidR="009E202B" w:rsidRPr="009E202B">
        <w:rPr>
          <w:rFonts w:hAnsi="Times New Roman"/>
          <w:color w:val="0000FF"/>
          <w:kern w:val="0"/>
          <w:sz w:val="24"/>
          <w:szCs w:val="24"/>
          <w:u w:val="single"/>
        </w:rPr>
        <w:t xml:space="preserve"> Difusión de información ambiental</w:t>
      </w:r>
    </w:p>
    <w:p w14:paraId="1D7355DA" w14:textId="77777777" w:rsidR="009E202B" w:rsidRPr="009E202B" w:rsidRDefault="00F16A0A" w:rsidP="009E202B">
      <w:pPr>
        <w:widowControl w:val="0"/>
        <w:suppressAutoHyphens w:val="0"/>
        <w:spacing w:after="0" w:line="240" w:lineRule="auto"/>
        <w:jc w:val="both"/>
        <w:rPr>
          <w:rFonts w:hAnsi="Times New Roman"/>
          <w:color w:val="0000FF"/>
          <w:kern w:val="0"/>
          <w:sz w:val="24"/>
          <w:szCs w:val="24"/>
          <w:u w:val="single"/>
        </w:rPr>
      </w:pPr>
      <w:hyperlink r:id="rId59" w:history="1">
        <w:r w:rsidR="009E202B" w:rsidRPr="009E202B">
          <w:rPr>
            <w:rFonts w:hAnsi="Times New Roman"/>
            <w:color w:val="0000FF"/>
            <w:kern w:val="0"/>
            <w:sz w:val="24"/>
            <w:szCs w:val="24"/>
            <w:u w:val="single"/>
          </w:rPr>
          <w:t>https://www.castillalamancha.es/node/289197</w:t>
        </w:r>
      </w:hyperlink>
      <w:r w:rsidR="009E202B" w:rsidRPr="009E202B">
        <w:rPr>
          <w:rFonts w:hAnsi="Times New Roman"/>
          <w:color w:val="0000FF"/>
          <w:kern w:val="0"/>
          <w:sz w:val="24"/>
          <w:szCs w:val="24"/>
          <w:u w:val="single"/>
        </w:rPr>
        <w:t xml:space="preserve"> Estrategia Educación Ambiental </w:t>
      </w:r>
    </w:p>
    <w:p w14:paraId="6CB144FD" w14:textId="77777777" w:rsidR="009E202B" w:rsidRPr="009E202B" w:rsidRDefault="00F16A0A" w:rsidP="009E202B">
      <w:pPr>
        <w:widowControl w:val="0"/>
        <w:suppressAutoHyphens w:val="0"/>
        <w:spacing w:after="0" w:line="240" w:lineRule="auto"/>
        <w:jc w:val="both"/>
        <w:rPr>
          <w:rFonts w:hAnsi="Times New Roman"/>
          <w:color w:val="0000FF"/>
          <w:kern w:val="0"/>
          <w:sz w:val="24"/>
          <w:szCs w:val="24"/>
          <w:u w:val="single"/>
        </w:rPr>
      </w:pPr>
      <w:hyperlink r:id="rId60" w:history="1">
        <w:r w:rsidR="009E202B" w:rsidRPr="009E202B">
          <w:rPr>
            <w:rFonts w:hAnsi="Times New Roman"/>
            <w:color w:val="0000FF"/>
            <w:kern w:val="0"/>
            <w:sz w:val="24"/>
            <w:szCs w:val="24"/>
            <w:u w:val="single"/>
          </w:rPr>
          <w:t>https://www.castillalamancha.es/node/172343</w:t>
        </w:r>
      </w:hyperlink>
      <w:r w:rsidR="009E202B" w:rsidRPr="009E202B">
        <w:rPr>
          <w:rFonts w:hAnsi="Times New Roman"/>
          <w:color w:val="0000FF"/>
          <w:kern w:val="0"/>
          <w:sz w:val="24"/>
          <w:szCs w:val="24"/>
          <w:u w:val="single"/>
        </w:rPr>
        <w:t xml:space="preserve"> Órganos de consulta y participación</w:t>
      </w:r>
    </w:p>
    <w:p w14:paraId="67B091F9" w14:textId="77777777" w:rsidR="009E202B" w:rsidRPr="009E202B" w:rsidRDefault="00F16A0A" w:rsidP="009E202B">
      <w:pPr>
        <w:widowControl w:val="0"/>
        <w:suppressAutoHyphens w:val="0"/>
        <w:spacing w:after="0" w:line="240" w:lineRule="auto"/>
        <w:jc w:val="both"/>
        <w:rPr>
          <w:rFonts w:hAnsi="Times New Roman"/>
          <w:color w:val="0000FF"/>
          <w:kern w:val="0"/>
          <w:sz w:val="24"/>
          <w:szCs w:val="24"/>
          <w:u w:val="single"/>
        </w:rPr>
      </w:pPr>
      <w:hyperlink r:id="rId61" w:history="1">
        <w:r w:rsidR="009E202B" w:rsidRPr="009E202B">
          <w:rPr>
            <w:rFonts w:hAnsi="Times New Roman"/>
            <w:color w:val="0000FF"/>
            <w:kern w:val="0"/>
            <w:sz w:val="24"/>
            <w:szCs w:val="24"/>
            <w:u w:val="single"/>
          </w:rPr>
          <w:t>https://www.castillalamancha.es/node/172318</w:t>
        </w:r>
      </w:hyperlink>
      <w:r w:rsidR="009E202B" w:rsidRPr="009E202B">
        <w:rPr>
          <w:rFonts w:hAnsi="Times New Roman"/>
          <w:color w:val="0000FF"/>
          <w:kern w:val="0"/>
          <w:sz w:val="24"/>
          <w:szCs w:val="24"/>
          <w:u w:val="single"/>
        </w:rPr>
        <w:t xml:space="preserve"> Participación en materia de medio ambiente</w:t>
      </w:r>
    </w:p>
    <w:p w14:paraId="7BDCE53B" w14:textId="77777777" w:rsidR="009E202B" w:rsidRPr="009E202B" w:rsidRDefault="009E202B" w:rsidP="009E202B">
      <w:pPr>
        <w:widowControl w:val="0"/>
        <w:suppressAutoHyphens w:val="0"/>
        <w:spacing w:after="0" w:line="240" w:lineRule="auto"/>
        <w:jc w:val="both"/>
        <w:rPr>
          <w:rFonts w:hAnsi="Times New Roman"/>
          <w:color w:val="0000FF"/>
          <w:kern w:val="0"/>
          <w:sz w:val="24"/>
          <w:szCs w:val="24"/>
          <w:u w:val="single"/>
        </w:rPr>
      </w:pPr>
      <w:r w:rsidRPr="009E202B">
        <w:rPr>
          <w:rFonts w:hAnsi="Times New Roman"/>
          <w:color w:val="0000FF"/>
          <w:kern w:val="0"/>
          <w:sz w:val="24"/>
          <w:szCs w:val="24"/>
          <w:u w:val="single"/>
        </w:rPr>
        <w:t>https://www.castillalamancha.es/node/54442 Evaluación de impacto ambiental</w:t>
      </w:r>
    </w:p>
    <w:p w14:paraId="5E09A335" w14:textId="77777777" w:rsidR="009E202B" w:rsidRPr="009E202B" w:rsidRDefault="009E202B" w:rsidP="009E202B">
      <w:pPr>
        <w:widowControl w:val="0"/>
        <w:suppressAutoHyphens w:val="0"/>
        <w:spacing w:after="0" w:line="240" w:lineRule="auto"/>
        <w:jc w:val="both"/>
        <w:rPr>
          <w:rFonts w:hAnsi="Times New Roman"/>
          <w:color w:val="0000FF"/>
          <w:kern w:val="0"/>
          <w:sz w:val="24"/>
          <w:szCs w:val="24"/>
          <w:u w:val="single"/>
        </w:rPr>
      </w:pPr>
      <w:r w:rsidRPr="009E202B">
        <w:rPr>
          <w:rFonts w:hAnsi="Times New Roman"/>
          <w:color w:val="0000FF"/>
          <w:kern w:val="0"/>
          <w:sz w:val="24"/>
          <w:szCs w:val="24"/>
          <w:u w:val="single"/>
        </w:rPr>
        <w:t>https://transparencia.castillalamancha.es/</w:t>
      </w:r>
    </w:p>
    <w:p w14:paraId="1A9C2261" w14:textId="77777777" w:rsidR="009E202B" w:rsidRPr="009E202B" w:rsidRDefault="009E202B" w:rsidP="009E202B">
      <w:pPr>
        <w:widowControl w:val="0"/>
        <w:suppressAutoHyphens w:val="0"/>
        <w:spacing w:after="0" w:line="240" w:lineRule="auto"/>
        <w:jc w:val="both"/>
        <w:rPr>
          <w:rFonts w:hAnsi="Times New Roman"/>
          <w:color w:val="0000FF"/>
          <w:kern w:val="0"/>
          <w:sz w:val="24"/>
          <w:szCs w:val="24"/>
          <w:u w:val="single"/>
        </w:rPr>
      </w:pPr>
      <w:r w:rsidRPr="009E202B">
        <w:rPr>
          <w:rFonts w:hAnsi="Times New Roman"/>
          <w:color w:val="0000FF"/>
          <w:kern w:val="0"/>
          <w:sz w:val="24"/>
          <w:szCs w:val="24"/>
          <w:u w:val="single"/>
        </w:rPr>
        <w:t>https://www.castillalamancha.es/tema/medio-ambiente/medio-natural</w:t>
      </w:r>
    </w:p>
    <w:p w14:paraId="727061C2" w14:textId="445E6A94" w:rsidR="00170E8D" w:rsidRDefault="00170E8D">
      <w:pPr>
        <w:widowControl w:val="0"/>
        <w:spacing w:after="0"/>
        <w:jc w:val="both"/>
        <w:rPr>
          <w:rFonts w:cstheme="minorBidi"/>
          <w:szCs w:val="24"/>
        </w:rPr>
      </w:pPr>
    </w:p>
    <w:p w14:paraId="5C634D0E" w14:textId="77777777" w:rsidR="00170E8D" w:rsidRDefault="00170E8D">
      <w:pPr>
        <w:widowControl w:val="0"/>
        <w:spacing w:after="0"/>
        <w:jc w:val="both"/>
        <w:rPr>
          <w:rFonts w:cstheme="minorBidi"/>
          <w:szCs w:val="24"/>
        </w:rPr>
      </w:pPr>
      <w:r>
        <w:rPr>
          <w:i/>
          <w:sz w:val="24"/>
          <w:szCs w:val="24"/>
        </w:rPr>
        <w:t>Castilla y Le</w:t>
      </w:r>
      <w:r>
        <w:rPr>
          <w:i/>
          <w:sz w:val="24"/>
          <w:szCs w:val="24"/>
        </w:rPr>
        <w:t>ó</w:t>
      </w:r>
      <w:r>
        <w:rPr>
          <w:i/>
          <w:sz w:val="24"/>
          <w:szCs w:val="24"/>
        </w:rPr>
        <w:t>n</w:t>
      </w:r>
      <w:r>
        <w:rPr>
          <w:sz w:val="24"/>
          <w:szCs w:val="24"/>
        </w:rPr>
        <w:t>:</w:t>
      </w:r>
    </w:p>
    <w:p w14:paraId="688FFC68" w14:textId="77777777" w:rsidR="00170E8D" w:rsidRDefault="00F16A0A">
      <w:pPr>
        <w:widowControl w:val="0"/>
        <w:spacing w:after="0"/>
        <w:rPr>
          <w:rFonts w:cstheme="minorBidi"/>
          <w:szCs w:val="24"/>
        </w:rPr>
      </w:pPr>
      <w:hyperlink r:id="rId62" w:history="1">
        <w:r w:rsidR="00170E8D">
          <w:rPr>
            <w:color w:val="0000FF"/>
            <w:sz w:val="24"/>
            <w:szCs w:val="24"/>
            <w:u w:val="single"/>
          </w:rPr>
          <w:t>www.jcyl.es/medioambiente</w:t>
        </w:r>
      </w:hyperlink>
    </w:p>
    <w:p w14:paraId="76D31851" w14:textId="77777777" w:rsidR="00170E8D" w:rsidRDefault="00F16A0A">
      <w:pPr>
        <w:widowControl w:val="0"/>
        <w:spacing w:after="0"/>
        <w:rPr>
          <w:rFonts w:cstheme="minorBidi"/>
          <w:szCs w:val="24"/>
        </w:rPr>
      </w:pPr>
      <w:hyperlink r:id="rId63" w:history="1">
        <w:r w:rsidR="00170E8D">
          <w:rPr>
            <w:sz w:val="24"/>
            <w:szCs w:val="24"/>
          </w:rPr>
          <w:t>http://rednatura.jcyl.es/natura2000/</w:t>
        </w:r>
      </w:hyperlink>
    </w:p>
    <w:p w14:paraId="1B58C2E8" w14:textId="77777777" w:rsidR="00170E8D" w:rsidRDefault="00F16A0A">
      <w:pPr>
        <w:widowControl w:val="0"/>
        <w:spacing w:after="0"/>
        <w:rPr>
          <w:rFonts w:cstheme="minorBidi"/>
          <w:szCs w:val="24"/>
        </w:rPr>
      </w:pPr>
      <w:hyperlink r:id="rId64" w:history="1">
        <w:r w:rsidR="00170E8D">
          <w:rPr>
            <w:sz w:val="24"/>
            <w:szCs w:val="24"/>
          </w:rPr>
          <w:t>http://www.patrimonionatural.org/</w:t>
        </w:r>
      </w:hyperlink>
    </w:p>
    <w:p w14:paraId="3739EBEA" w14:textId="77777777" w:rsidR="00170E8D" w:rsidRDefault="00170E8D">
      <w:pPr>
        <w:widowControl w:val="0"/>
        <w:spacing w:after="0"/>
        <w:rPr>
          <w:sz w:val="24"/>
          <w:szCs w:val="24"/>
        </w:rPr>
      </w:pPr>
    </w:p>
    <w:p w14:paraId="441C3B3C" w14:textId="77777777" w:rsidR="00170E8D" w:rsidRDefault="00170E8D">
      <w:pPr>
        <w:widowControl w:val="0"/>
        <w:spacing w:after="0"/>
        <w:jc w:val="both"/>
        <w:rPr>
          <w:rFonts w:cstheme="minorBidi"/>
          <w:szCs w:val="24"/>
        </w:rPr>
      </w:pPr>
      <w:r>
        <w:rPr>
          <w:i/>
          <w:sz w:val="24"/>
          <w:szCs w:val="24"/>
        </w:rPr>
        <w:t>Catalu</w:t>
      </w:r>
      <w:r>
        <w:rPr>
          <w:i/>
          <w:sz w:val="24"/>
          <w:szCs w:val="24"/>
        </w:rPr>
        <w:t>ñ</w:t>
      </w:r>
      <w:r>
        <w:rPr>
          <w:i/>
          <w:sz w:val="24"/>
          <w:szCs w:val="24"/>
        </w:rPr>
        <w:t>a:</w:t>
      </w:r>
    </w:p>
    <w:p w14:paraId="0A1954BA" w14:textId="77777777" w:rsidR="00170E8D" w:rsidRDefault="00F16A0A">
      <w:pPr>
        <w:widowControl w:val="0"/>
        <w:spacing w:after="0"/>
        <w:jc w:val="both"/>
        <w:rPr>
          <w:rFonts w:cstheme="minorBidi"/>
          <w:szCs w:val="24"/>
        </w:rPr>
      </w:pPr>
      <w:hyperlink r:id="rId65" w:history="1">
        <w:r w:rsidR="00170E8D">
          <w:rPr>
            <w:color w:val="0000FF"/>
            <w:sz w:val="24"/>
            <w:szCs w:val="24"/>
            <w:u w:val="single"/>
          </w:rPr>
          <w:t>http://www.mediambient.gencat.cat</w:t>
        </w:r>
      </w:hyperlink>
    </w:p>
    <w:p w14:paraId="08D41494" w14:textId="77777777" w:rsidR="00170E8D" w:rsidRDefault="00F16A0A">
      <w:pPr>
        <w:widowControl w:val="0"/>
        <w:spacing w:after="0"/>
        <w:jc w:val="both"/>
        <w:rPr>
          <w:rFonts w:cstheme="minorBidi"/>
          <w:szCs w:val="24"/>
        </w:rPr>
      </w:pPr>
      <w:hyperlink r:id="rId66" w:history="1">
        <w:r w:rsidR="00170E8D">
          <w:rPr>
            <w:sz w:val="24"/>
            <w:szCs w:val="24"/>
          </w:rPr>
          <w:t>http://www.gencat.cat/aca</w:t>
        </w:r>
      </w:hyperlink>
    </w:p>
    <w:p w14:paraId="4B261D4C" w14:textId="77777777" w:rsidR="00170E8D" w:rsidRDefault="00F16A0A">
      <w:pPr>
        <w:widowControl w:val="0"/>
        <w:spacing w:after="0"/>
        <w:jc w:val="both"/>
        <w:rPr>
          <w:rFonts w:cstheme="minorBidi"/>
          <w:szCs w:val="24"/>
        </w:rPr>
      </w:pPr>
      <w:hyperlink r:id="rId67" w:history="1">
        <w:r w:rsidR="00170E8D">
          <w:rPr>
            <w:color w:val="0000FF"/>
            <w:sz w:val="24"/>
            <w:szCs w:val="24"/>
            <w:u w:val="single"/>
          </w:rPr>
          <w:t>http://www.residus.gencat.cat</w:t>
        </w:r>
      </w:hyperlink>
    </w:p>
    <w:p w14:paraId="103EDAE8" w14:textId="77777777" w:rsidR="00170E8D" w:rsidRDefault="00170E8D">
      <w:pPr>
        <w:widowControl w:val="0"/>
        <w:spacing w:after="0"/>
        <w:jc w:val="both"/>
        <w:rPr>
          <w:rFonts w:ascii="Calibri" w:hAnsi="Calibri" w:cs="Calibri"/>
          <w:szCs w:val="24"/>
        </w:rPr>
      </w:pPr>
    </w:p>
    <w:p w14:paraId="5660B824" w14:textId="77777777" w:rsidR="00170E8D" w:rsidRDefault="00170E8D">
      <w:pPr>
        <w:widowControl w:val="0"/>
        <w:spacing w:after="0"/>
        <w:jc w:val="both"/>
        <w:rPr>
          <w:rFonts w:cstheme="minorBidi"/>
          <w:szCs w:val="24"/>
        </w:rPr>
      </w:pPr>
      <w:r>
        <w:rPr>
          <w:i/>
          <w:sz w:val="24"/>
          <w:szCs w:val="24"/>
        </w:rPr>
        <w:t>Extremadura:</w:t>
      </w:r>
    </w:p>
    <w:p w14:paraId="57853051" w14:textId="77777777" w:rsidR="00170E8D" w:rsidRDefault="00F16A0A">
      <w:pPr>
        <w:widowControl w:val="0"/>
        <w:spacing w:after="0"/>
        <w:jc w:val="both"/>
        <w:rPr>
          <w:rFonts w:cstheme="minorBidi"/>
          <w:szCs w:val="24"/>
        </w:rPr>
      </w:pPr>
      <w:hyperlink r:id="rId68" w:history="1">
        <w:r w:rsidR="00170E8D" w:rsidRPr="001C46BC">
          <w:rPr>
            <w:color w:val="0000FF"/>
            <w:sz w:val="24"/>
            <w:szCs w:val="24"/>
            <w:u w:val="single"/>
          </w:rPr>
          <w:t>"http://www.gobex.es/gobex/view/main/index/index.php"</w:t>
        </w:r>
      </w:hyperlink>
      <w:hyperlink r:id="rId69" w:history="1">
        <w:r w:rsidR="00170E8D" w:rsidRPr="001C46BC">
          <w:rPr>
            <w:color w:val="0000FF"/>
            <w:sz w:val="24"/>
            <w:szCs w:val="24"/>
            <w:u w:val="single"/>
          </w:rPr>
          <w:t>p</w:t>
        </w:r>
      </w:hyperlink>
    </w:p>
    <w:p w14:paraId="2B9B7B34" w14:textId="77777777" w:rsidR="00170E8D" w:rsidRDefault="00F16A0A">
      <w:pPr>
        <w:widowControl w:val="0"/>
        <w:spacing w:after="0"/>
        <w:jc w:val="both"/>
        <w:rPr>
          <w:rFonts w:cstheme="minorBidi"/>
          <w:szCs w:val="24"/>
        </w:rPr>
      </w:pPr>
      <w:hyperlink r:id="rId70" w:history="1">
        <w:r w:rsidR="00170E8D" w:rsidRPr="001C46BC">
          <w:rPr>
            <w:sz w:val="24"/>
            <w:szCs w:val="24"/>
          </w:rPr>
          <w:t>http://extremambiente.gobex.es/</w:t>
        </w:r>
      </w:hyperlink>
    </w:p>
    <w:p w14:paraId="06D24353" w14:textId="77777777" w:rsidR="00170E8D" w:rsidRPr="001C46BC" w:rsidRDefault="00170E8D">
      <w:pPr>
        <w:widowControl w:val="0"/>
        <w:spacing w:after="0"/>
        <w:jc w:val="both"/>
        <w:rPr>
          <w:sz w:val="24"/>
          <w:szCs w:val="24"/>
        </w:rPr>
      </w:pPr>
    </w:p>
    <w:p w14:paraId="4B6D7AED" w14:textId="77777777" w:rsidR="00170E8D" w:rsidRDefault="00170E8D">
      <w:pPr>
        <w:spacing w:after="0"/>
        <w:jc w:val="both"/>
        <w:textAlignment w:val="baseline"/>
        <w:rPr>
          <w:rFonts w:cstheme="minorBidi"/>
          <w:szCs w:val="24"/>
        </w:rPr>
      </w:pPr>
      <w:r>
        <w:rPr>
          <w:i/>
          <w:iCs/>
          <w:sz w:val="24"/>
          <w:szCs w:val="24"/>
        </w:rPr>
        <w:t>Galicia:</w:t>
      </w:r>
    </w:p>
    <w:p w14:paraId="4211C3A5" w14:textId="77777777" w:rsidR="00170E8D" w:rsidRDefault="00F16A0A">
      <w:pPr>
        <w:spacing w:after="0"/>
        <w:textAlignment w:val="baseline"/>
        <w:rPr>
          <w:rFonts w:cstheme="minorBidi"/>
          <w:szCs w:val="24"/>
        </w:rPr>
      </w:pPr>
      <w:hyperlink r:id="rId71" w:history="1">
        <w:r w:rsidR="00170E8D" w:rsidRPr="001C46BC">
          <w:rPr>
            <w:color w:val="0000FF"/>
            <w:sz w:val="24"/>
            <w:szCs w:val="24"/>
            <w:u w:val="single"/>
          </w:rPr>
          <w:t>https://cmatv.xunta.gal/</w:t>
        </w:r>
      </w:hyperlink>
    </w:p>
    <w:p w14:paraId="3E8B59D9" w14:textId="77777777" w:rsidR="00170E8D" w:rsidRDefault="00F16A0A">
      <w:pPr>
        <w:spacing w:after="0"/>
        <w:textAlignment w:val="baseline"/>
        <w:rPr>
          <w:rFonts w:cstheme="minorBidi"/>
          <w:szCs w:val="24"/>
        </w:rPr>
      </w:pPr>
      <w:hyperlink r:id="rId72" w:history="1">
        <w:r w:rsidR="00170E8D" w:rsidRPr="001C46BC">
          <w:rPr>
            <w:color w:val="0000FF"/>
            <w:sz w:val="24"/>
            <w:szCs w:val="24"/>
            <w:u w:val="single"/>
          </w:rPr>
          <w:t>https://gaia.xunta.es/plataforma/?language=es_ES</w:t>
        </w:r>
      </w:hyperlink>
    </w:p>
    <w:p w14:paraId="0302A98F" w14:textId="77777777" w:rsidR="00170E8D" w:rsidRDefault="00F16A0A">
      <w:pPr>
        <w:spacing w:after="0"/>
        <w:textAlignment w:val="baseline"/>
        <w:rPr>
          <w:rFonts w:cstheme="minorBidi"/>
          <w:szCs w:val="24"/>
        </w:rPr>
      </w:pPr>
      <w:hyperlink r:id="rId73" w:history="1">
        <w:r w:rsidR="00170E8D" w:rsidRPr="001C46BC">
          <w:rPr>
            <w:color w:val="0000FF"/>
            <w:sz w:val="24"/>
            <w:szCs w:val="24"/>
            <w:u w:val="single"/>
          </w:rPr>
          <w:t>http://transparencia.xunta.gal</w:t>
        </w:r>
      </w:hyperlink>
    </w:p>
    <w:p w14:paraId="182F909E" w14:textId="77777777" w:rsidR="00170E8D" w:rsidRDefault="00F16A0A">
      <w:pPr>
        <w:spacing w:after="0"/>
        <w:textAlignment w:val="baseline"/>
        <w:rPr>
          <w:rFonts w:cstheme="minorBidi"/>
          <w:szCs w:val="24"/>
        </w:rPr>
      </w:pPr>
      <w:hyperlink r:id="rId74" w:history="1">
        <w:r w:rsidR="00170E8D" w:rsidRPr="001C46BC">
          <w:rPr>
            <w:color w:val="0000FF"/>
            <w:sz w:val="24"/>
            <w:szCs w:val="24"/>
            <w:u w:val="single"/>
          </w:rPr>
          <w:t>https://cmatv.xunta.gal/tema/c/CMAOT_Prevencion_e_control_de_actividades</w:t>
        </w:r>
      </w:hyperlink>
    </w:p>
    <w:p w14:paraId="73CBC3AE" w14:textId="77777777" w:rsidR="00170E8D" w:rsidRDefault="00F16A0A">
      <w:pPr>
        <w:spacing w:after="0"/>
        <w:textAlignment w:val="baseline"/>
        <w:rPr>
          <w:rFonts w:cstheme="minorBidi"/>
          <w:szCs w:val="24"/>
        </w:rPr>
      </w:pPr>
      <w:hyperlink r:id="rId75" w:history="1">
        <w:r w:rsidR="00170E8D" w:rsidRPr="001C46BC">
          <w:rPr>
            <w:color w:val="0000FF"/>
            <w:sz w:val="24"/>
            <w:szCs w:val="24"/>
            <w:u w:val="single"/>
          </w:rPr>
          <w:t>https://cmatv.xunta.gal/tema/c/CMAOT_Avaliacion_ambiental</w:t>
        </w:r>
      </w:hyperlink>
    </w:p>
    <w:p w14:paraId="6B1EE996" w14:textId="30C4E7B7" w:rsidR="00170E8D" w:rsidRDefault="00170E8D">
      <w:pPr>
        <w:widowControl w:val="0"/>
        <w:spacing w:after="0"/>
        <w:rPr>
          <w:rFonts w:cstheme="minorBidi"/>
          <w:szCs w:val="24"/>
        </w:rPr>
      </w:pPr>
    </w:p>
    <w:p w14:paraId="1BF4179B" w14:textId="77777777" w:rsidR="00170E8D" w:rsidRPr="001C46BC" w:rsidRDefault="00F16A0A">
      <w:pPr>
        <w:widowControl w:val="0"/>
        <w:spacing w:after="0"/>
        <w:rPr>
          <w:color w:val="0000FF"/>
          <w:sz w:val="24"/>
          <w:szCs w:val="24"/>
          <w:u w:val="single"/>
        </w:rPr>
      </w:pPr>
      <w:hyperlink r:id="rId76" w:history="1">
        <w:r w:rsidR="00170E8D" w:rsidRPr="001C46BC">
          <w:rPr>
            <w:color w:val="0000FF"/>
            <w:sz w:val="24"/>
            <w:szCs w:val="24"/>
          </w:rPr>
          <w:t>http://cmati.xunta.es/</w:t>
        </w:r>
      </w:hyperlink>
      <w:r w:rsidR="00170E8D" w:rsidRPr="001C46BC">
        <w:rPr>
          <w:color w:val="0000FF"/>
          <w:sz w:val="24"/>
          <w:szCs w:val="24"/>
          <w:u w:val="single"/>
        </w:rPr>
        <w:t xml:space="preserve">   </w:t>
      </w:r>
    </w:p>
    <w:p w14:paraId="7E3A4F60" w14:textId="77777777" w:rsidR="00170E8D" w:rsidRPr="001C46BC" w:rsidRDefault="00F16A0A">
      <w:pPr>
        <w:widowControl w:val="0"/>
        <w:spacing w:after="0"/>
        <w:rPr>
          <w:color w:val="0000FF"/>
          <w:sz w:val="24"/>
          <w:szCs w:val="24"/>
          <w:u w:val="single"/>
        </w:rPr>
      </w:pPr>
      <w:hyperlink r:id="rId77" w:history="1">
        <w:r w:rsidR="00170E8D" w:rsidRPr="001C46BC">
          <w:rPr>
            <w:color w:val="0000FF"/>
            <w:sz w:val="24"/>
            <w:szCs w:val="24"/>
          </w:rPr>
          <w:t>http://transparencia.xunta.gal/</w:t>
        </w:r>
      </w:hyperlink>
    </w:p>
    <w:p w14:paraId="1E040D50" w14:textId="77777777" w:rsidR="00170E8D" w:rsidRPr="001C46BC" w:rsidRDefault="00F16A0A">
      <w:pPr>
        <w:widowControl w:val="0"/>
        <w:spacing w:after="0"/>
        <w:rPr>
          <w:color w:val="0000FF"/>
          <w:sz w:val="24"/>
          <w:szCs w:val="24"/>
          <w:u w:val="single"/>
        </w:rPr>
      </w:pPr>
      <w:hyperlink r:id="rId78" w:history="1">
        <w:r w:rsidR="00170E8D" w:rsidRPr="001C46BC">
          <w:rPr>
            <w:color w:val="0000FF"/>
            <w:sz w:val="24"/>
            <w:szCs w:val="24"/>
          </w:rPr>
          <w:t>http://siam.cmati.xunta.es/</w:t>
        </w:r>
      </w:hyperlink>
    </w:p>
    <w:p w14:paraId="1C7F7E39" w14:textId="77777777" w:rsidR="000430FD" w:rsidRDefault="000430FD">
      <w:pPr>
        <w:widowControl w:val="0"/>
        <w:spacing w:after="0"/>
        <w:rPr>
          <w:rFonts w:cstheme="minorBidi"/>
          <w:szCs w:val="24"/>
        </w:rPr>
      </w:pPr>
    </w:p>
    <w:p w14:paraId="621A011C" w14:textId="77777777" w:rsidR="00170E8D" w:rsidRDefault="00170E8D">
      <w:pPr>
        <w:widowControl w:val="0"/>
        <w:spacing w:after="0"/>
        <w:jc w:val="both"/>
        <w:rPr>
          <w:rFonts w:cstheme="minorBidi"/>
          <w:szCs w:val="24"/>
        </w:rPr>
      </w:pPr>
      <w:r w:rsidRPr="001C46BC">
        <w:rPr>
          <w:i/>
          <w:sz w:val="24"/>
          <w:szCs w:val="24"/>
        </w:rPr>
        <w:t>Madrid:</w:t>
      </w:r>
    </w:p>
    <w:p w14:paraId="1AA9760D" w14:textId="77777777" w:rsidR="00170E8D" w:rsidRDefault="00F16A0A">
      <w:pPr>
        <w:jc w:val="both"/>
        <w:rPr>
          <w:rFonts w:cstheme="minorBidi"/>
          <w:szCs w:val="24"/>
        </w:rPr>
      </w:pPr>
      <w:hyperlink r:id="rId79" w:history="1">
        <w:r w:rsidR="00170E8D" w:rsidRPr="001C46BC">
          <w:rPr>
            <w:color w:val="0000FF"/>
            <w:sz w:val="24"/>
            <w:szCs w:val="24"/>
            <w:u w:val="single"/>
          </w:rPr>
          <w:t>www.comunidad.madrid</w:t>
        </w:r>
      </w:hyperlink>
    </w:p>
    <w:p w14:paraId="72229342" w14:textId="77777777" w:rsidR="00170E8D" w:rsidRDefault="00F16A0A">
      <w:pPr>
        <w:jc w:val="both"/>
        <w:rPr>
          <w:rFonts w:cstheme="minorBidi"/>
          <w:szCs w:val="24"/>
        </w:rPr>
      </w:pPr>
      <w:hyperlink r:id="rId80" w:history="1">
        <w:r w:rsidR="00170E8D" w:rsidRPr="001C46BC">
          <w:rPr>
            <w:color w:val="0000FF"/>
            <w:sz w:val="24"/>
            <w:szCs w:val="24"/>
            <w:u w:val="single"/>
          </w:rPr>
          <w:t>www.comunidad.madrid/transparencia</w:t>
        </w:r>
      </w:hyperlink>
    </w:p>
    <w:p w14:paraId="33783035" w14:textId="77777777" w:rsidR="00170E8D" w:rsidRDefault="00F16A0A">
      <w:pPr>
        <w:jc w:val="both"/>
        <w:rPr>
          <w:rFonts w:cstheme="minorBidi"/>
          <w:szCs w:val="24"/>
        </w:rPr>
      </w:pPr>
      <w:hyperlink r:id="rId81" w:history="1">
        <w:r w:rsidR="00170E8D" w:rsidRPr="001C46BC">
          <w:rPr>
            <w:color w:val="0000FF"/>
            <w:sz w:val="24"/>
            <w:szCs w:val="24"/>
            <w:u w:val="single"/>
          </w:rPr>
          <w:t>www.comunidad.madrid/participacion</w:t>
        </w:r>
      </w:hyperlink>
    </w:p>
    <w:p w14:paraId="24DE2404" w14:textId="77777777" w:rsidR="00170E8D" w:rsidRDefault="00F16A0A">
      <w:pPr>
        <w:jc w:val="both"/>
        <w:rPr>
          <w:rFonts w:cstheme="minorBidi"/>
          <w:szCs w:val="24"/>
        </w:rPr>
      </w:pPr>
      <w:hyperlink r:id="rId82" w:history="1">
        <w:r w:rsidR="00170E8D" w:rsidRPr="001C46BC">
          <w:rPr>
            <w:color w:val="0000FF"/>
            <w:sz w:val="24"/>
            <w:szCs w:val="24"/>
            <w:u w:val="single"/>
          </w:rPr>
          <w:t>https://www.comunidad.madrid/gobierno/datos-abiertos</w:t>
        </w:r>
      </w:hyperlink>
    </w:p>
    <w:p w14:paraId="79188138" w14:textId="77777777" w:rsidR="00170E8D" w:rsidRDefault="00F16A0A">
      <w:pPr>
        <w:jc w:val="both"/>
        <w:rPr>
          <w:rFonts w:cstheme="minorBidi"/>
          <w:szCs w:val="24"/>
        </w:rPr>
      </w:pPr>
      <w:hyperlink r:id="rId83" w:history="1">
        <w:r w:rsidR="00170E8D" w:rsidRPr="001C46BC">
          <w:rPr>
            <w:color w:val="0000FF"/>
            <w:sz w:val="24"/>
            <w:szCs w:val="24"/>
            <w:u w:val="single"/>
          </w:rPr>
          <w:t>www.comunidad.madrid/servicios/mapas</w:t>
        </w:r>
      </w:hyperlink>
    </w:p>
    <w:p w14:paraId="3C224465" w14:textId="77777777" w:rsidR="00170E8D" w:rsidRDefault="00F16A0A">
      <w:pPr>
        <w:jc w:val="both"/>
        <w:rPr>
          <w:rFonts w:cstheme="minorBidi"/>
          <w:szCs w:val="24"/>
        </w:rPr>
      </w:pPr>
      <w:hyperlink r:id="rId84" w:history="1">
        <w:r w:rsidR="00170E8D" w:rsidRPr="001C46BC">
          <w:rPr>
            <w:color w:val="0000FF"/>
            <w:sz w:val="24"/>
            <w:szCs w:val="24"/>
            <w:u w:val="single"/>
          </w:rPr>
          <w:t>http://gestiona.madrid.org/legislacionambiental</w:t>
        </w:r>
      </w:hyperlink>
    </w:p>
    <w:p w14:paraId="09A6A4B2" w14:textId="77777777" w:rsidR="00170E8D" w:rsidRDefault="00F16A0A">
      <w:pPr>
        <w:jc w:val="both"/>
        <w:rPr>
          <w:rFonts w:cstheme="minorBidi"/>
          <w:szCs w:val="24"/>
        </w:rPr>
      </w:pPr>
      <w:hyperlink r:id="rId85" w:history="1">
        <w:r w:rsidR="00170E8D" w:rsidRPr="001C46BC">
          <w:rPr>
            <w:color w:val="0000FF"/>
            <w:sz w:val="24"/>
            <w:szCs w:val="24"/>
            <w:u w:val="single"/>
          </w:rPr>
          <w:t>http://www.comunidad.madrid/servicios/urbanismo-medio-ambiente/informacion-educacion-ambiental</w:t>
        </w:r>
      </w:hyperlink>
    </w:p>
    <w:p w14:paraId="5908F783" w14:textId="77777777" w:rsidR="00170E8D" w:rsidRDefault="00F16A0A">
      <w:pPr>
        <w:jc w:val="both"/>
        <w:rPr>
          <w:rFonts w:cstheme="minorBidi"/>
          <w:szCs w:val="24"/>
        </w:rPr>
      </w:pPr>
      <w:hyperlink r:id="rId86" w:history="1">
        <w:r w:rsidR="00170E8D" w:rsidRPr="001C46BC">
          <w:rPr>
            <w:color w:val="0000FF"/>
            <w:sz w:val="24"/>
            <w:szCs w:val="24"/>
            <w:u w:val="single"/>
          </w:rPr>
          <w:t>http://gestiona.madrid.org/azul_internet/</w:t>
        </w:r>
      </w:hyperlink>
    </w:p>
    <w:p w14:paraId="480C34EE" w14:textId="77777777" w:rsidR="00170E8D" w:rsidRPr="001C46BC" w:rsidRDefault="00F16A0A">
      <w:pPr>
        <w:widowControl w:val="0"/>
        <w:spacing w:after="0"/>
        <w:jc w:val="both"/>
        <w:rPr>
          <w:color w:val="0000FF"/>
          <w:sz w:val="24"/>
          <w:szCs w:val="24"/>
          <w:u w:val="single"/>
        </w:rPr>
      </w:pPr>
      <w:hyperlink r:id="rId87" w:history="1">
        <w:r w:rsidR="00170E8D" w:rsidRPr="001C46BC">
          <w:rPr>
            <w:color w:val="0000FF"/>
            <w:sz w:val="24"/>
            <w:szCs w:val="24"/>
          </w:rPr>
          <w:t>http://www.madrid.org/</w:t>
        </w:r>
      </w:hyperlink>
      <w:r w:rsidR="00170E8D" w:rsidRPr="001C46BC">
        <w:rPr>
          <w:color w:val="0000FF"/>
          <w:sz w:val="24"/>
          <w:szCs w:val="24"/>
          <w:u w:val="single"/>
        </w:rPr>
        <w:t xml:space="preserve"> </w:t>
      </w:r>
      <w:hyperlink r:id="rId88" w:history="1">
        <w:r w:rsidR="00170E8D" w:rsidRPr="001C46BC">
          <w:rPr>
            <w:color w:val="0000FF"/>
            <w:sz w:val="24"/>
            <w:szCs w:val="24"/>
          </w:rPr>
          <w:t>http://www.madrid.org/</w:t>
        </w:r>
      </w:hyperlink>
      <w:hyperlink r:id="rId89" w:history="1">
        <w:r w:rsidR="00170E8D" w:rsidRPr="001C46BC">
          <w:rPr>
            <w:color w:val="0000FF"/>
            <w:sz w:val="24"/>
            <w:szCs w:val="24"/>
          </w:rPr>
          <w:t>http://www.madrid.org/</w:t>
        </w:r>
      </w:hyperlink>
    </w:p>
    <w:p w14:paraId="17576E39" w14:textId="77777777" w:rsidR="00170E8D" w:rsidRPr="001C46BC" w:rsidRDefault="00F16A0A">
      <w:pPr>
        <w:widowControl w:val="0"/>
        <w:spacing w:after="0"/>
        <w:jc w:val="both"/>
        <w:rPr>
          <w:color w:val="0000FF"/>
          <w:sz w:val="24"/>
          <w:szCs w:val="24"/>
          <w:u w:val="single"/>
        </w:rPr>
      </w:pPr>
      <w:hyperlink r:id="rId90" w:history="1">
        <w:r w:rsidR="00170E8D" w:rsidRPr="001C46BC">
          <w:rPr>
            <w:color w:val="0000FF"/>
            <w:sz w:val="24"/>
            <w:szCs w:val="24"/>
          </w:rPr>
          <w:t>http://www.madrid.org/cartografia_ambiental</w:t>
        </w:r>
      </w:hyperlink>
    </w:p>
    <w:p w14:paraId="102C396E" w14:textId="77777777" w:rsidR="00170E8D" w:rsidRPr="001C46BC" w:rsidRDefault="00F16A0A">
      <w:pPr>
        <w:widowControl w:val="0"/>
        <w:spacing w:after="0"/>
        <w:jc w:val="both"/>
        <w:rPr>
          <w:color w:val="0000FF"/>
          <w:sz w:val="24"/>
          <w:szCs w:val="24"/>
          <w:u w:val="single"/>
        </w:rPr>
      </w:pPr>
      <w:hyperlink r:id="rId91" w:history="1">
        <w:r w:rsidR="00170E8D" w:rsidRPr="001C46BC">
          <w:rPr>
            <w:color w:val="0000FF"/>
            <w:sz w:val="24"/>
            <w:szCs w:val="24"/>
          </w:rPr>
          <w:t>http://www.madrid.org/legislacionambiental</w:t>
        </w:r>
      </w:hyperlink>
    </w:p>
    <w:p w14:paraId="0BA3F7B2" w14:textId="77777777" w:rsidR="00170E8D" w:rsidRPr="001C46BC" w:rsidRDefault="00F16A0A">
      <w:pPr>
        <w:widowControl w:val="0"/>
        <w:spacing w:after="0"/>
        <w:jc w:val="both"/>
        <w:rPr>
          <w:color w:val="0000FF"/>
          <w:sz w:val="24"/>
          <w:szCs w:val="24"/>
          <w:u w:val="single"/>
        </w:rPr>
      </w:pPr>
      <w:hyperlink r:id="rId92" w:history="1">
        <w:r w:rsidR="00170E8D" w:rsidRPr="001C46BC">
          <w:rPr>
            <w:color w:val="0000FF"/>
            <w:sz w:val="24"/>
            <w:szCs w:val="24"/>
          </w:rPr>
          <w:t>http://www.madrid.org/calidaddelaire</w:t>
        </w:r>
      </w:hyperlink>
    </w:p>
    <w:p w14:paraId="2C622D20" w14:textId="77777777" w:rsidR="00170E8D" w:rsidRPr="001C46BC" w:rsidRDefault="00F16A0A">
      <w:pPr>
        <w:widowControl w:val="0"/>
        <w:spacing w:after="0"/>
        <w:jc w:val="both"/>
        <w:rPr>
          <w:color w:val="0000FF"/>
          <w:sz w:val="24"/>
          <w:szCs w:val="24"/>
          <w:u w:val="single"/>
        </w:rPr>
      </w:pPr>
      <w:hyperlink r:id="rId93" w:history="1">
        <w:r w:rsidR="00170E8D" w:rsidRPr="001C46BC">
          <w:rPr>
            <w:color w:val="0000FF"/>
            <w:sz w:val="24"/>
            <w:szCs w:val="24"/>
          </w:rPr>
          <w:t>http://www.madrid.org/transparencia</w:t>
        </w:r>
      </w:hyperlink>
    </w:p>
    <w:p w14:paraId="4D69E6B6" w14:textId="77777777" w:rsidR="00170E8D" w:rsidRPr="001C46BC" w:rsidRDefault="00170E8D">
      <w:pPr>
        <w:widowControl w:val="0"/>
        <w:spacing w:after="0"/>
        <w:jc w:val="both"/>
        <w:rPr>
          <w:rFonts w:ascii="Calibri" w:hAnsi="Calibri" w:cs="Calibri"/>
          <w:szCs w:val="24"/>
        </w:rPr>
      </w:pPr>
    </w:p>
    <w:p w14:paraId="72C4B5E5" w14:textId="77777777" w:rsidR="00170E8D" w:rsidRDefault="00170E8D">
      <w:pPr>
        <w:widowControl w:val="0"/>
        <w:spacing w:after="0"/>
        <w:jc w:val="both"/>
        <w:rPr>
          <w:rFonts w:cstheme="minorBidi"/>
          <w:szCs w:val="24"/>
        </w:rPr>
      </w:pPr>
      <w:r w:rsidRPr="001C46BC">
        <w:rPr>
          <w:i/>
          <w:sz w:val="24"/>
          <w:szCs w:val="24"/>
        </w:rPr>
        <w:t>Murcia</w:t>
      </w:r>
      <w:r w:rsidRPr="001C46BC">
        <w:rPr>
          <w:sz w:val="24"/>
          <w:szCs w:val="24"/>
        </w:rPr>
        <w:t>:</w:t>
      </w:r>
    </w:p>
    <w:p w14:paraId="7F8313F7" w14:textId="70F75274" w:rsidR="00170E8D" w:rsidRPr="001C46BC" w:rsidRDefault="00F16A0A">
      <w:pPr>
        <w:widowControl w:val="0"/>
        <w:spacing w:after="0"/>
        <w:jc w:val="both"/>
        <w:rPr>
          <w:rFonts w:cstheme="minorBidi"/>
          <w:szCs w:val="24"/>
          <w:lang w:val="en-US"/>
        </w:rPr>
      </w:pPr>
      <w:hyperlink r:id="rId94" w:history="1">
        <w:r w:rsidR="00170E8D">
          <w:rPr>
            <w:color w:val="0000FF"/>
            <w:sz w:val="24"/>
            <w:szCs w:val="24"/>
            <w:u w:val="single"/>
            <w:lang w:val="en-US"/>
          </w:rPr>
          <w:t>http://www.carm.es</w:t>
        </w:r>
      </w:hyperlink>
    </w:p>
    <w:p w14:paraId="62A1DBA5" w14:textId="77777777" w:rsidR="00170E8D" w:rsidRPr="00635DE2" w:rsidRDefault="00F16A0A">
      <w:pPr>
        <w:widowControl w:val="0"/>
        <w:spacing w:after="0"/>
        <w:jc w:val="both"/>
        <w:rPr>
          <w:color w:val="0000FF"/>
          <w:sz w:val="24"/>
          <w:szCs w:val="24"/>
          <w:u w:val="single"/>
          <w:lang w:val="en-US"/>
        </w:rPr>
      </w:pPr>
      <w:hyperlink r:id="rId95" w:history="1">
        <w:r w:rsidR="00170E8D" w:rsidRPr="00635DE2">
          <w:rPr>
            <w:color w:val="0000FF"/>
            <w:sz w:val="24"/>
            <w:szCs w:val="24"/>
            <w:u w:val="single"/>
            <w:lang w:val="en-US"/>
          </w:rPr>
          <w:t>http://transparencia.carm.es/consejeria-de-agricultura</w:t>
        </w:r>
      </w:hyperlink>
      <w:r w:rsidR="00170E8D" w:rsidRPr="00635DE2">
        <w:rPr>
          <w:color w:val="0000FF"/>
          <w:sz w:val="24"/>
          <w:szCs w:val="24"/>
          <w:u w:val="single"/>
          <w:lang w:val="en-US"/>
        </w:rPr>
        <w:t xml:space="preserve"> </w:t>
      </w:r>
      <w:r w:rsidR="00170E8D" w:rsidRPr="00635DE2">
        <w:rPr>
          <w:color w:val="0000FF"/>
          <w:sz w:val="24"/>
          <w:szCs w:val="24"/>
          <w:u w:val="single"/>
          <w:lang w:val="en-US"/>
        </w:rPr>
        <w:t>   </w:t>
      </w:r>
      <w:r w:rsidR="00170E8D" w:rsidRPr="00635DE2">
        <w:rPr>
          <w:color w:val="0000FF"/>
          <w:sz w:val="24"/>
          <w:szCs w:val="24"/>
          <w:u w:val="single"/>
          <w:lang w:val="en-US"/>
        </w:rPr>
        <w:t xml:space="preserve"> </w:t>
      </w:r>
      <w:hyperlink r:id="rId96" w:history="1">
        <w:r w:rsidR="00170E8D" w:rsidRPr="00635DE2">
          <w:rPr>
            <w:color w:val="0000FF"/>
            <w:sz w:val="24"/>
            <w:szCs w:val="24"/>
            <w:u w:val="single"/>
            <w:lang w:val="en-US"/>
          </w:rPr>
          <w:t>http://www.carm.es/web/pagina?IDCONTENIDO=64</w:t>
        </w:r>
      </w:hyperlink>
      <w:r w:rsidR="00170E8D" w:rsidRPr="00635DE2">
        <w:rPr>
          <w:color w:val="0000FF"/>
          <w:sz w:val="24"/>
          <w:szCs w:val="24"/>
          <w:u w:val="single"/>
          <w:lang w:val="en-US"/>
        </w:rPr>
        <w:t xml:space="preserve"> </w:t>
      </w:r>
      <w:hyperlink r:id="rId97" w:history="1">
        <w:r w:rsidR="00170E8D" w:rsidRPr="00635DE2">
          <w:rPr>
            <w:color w:val="0000FF"/>
            <w:sz w:val="24"/>
            <w:szCs w:val="24"/>
            <w:u w:val="single"/>
            <w:lang w:val="en-US"/>
          </w:rPr>
          <w:t>HYPERLINK "http://www.carm.es/"</w:t>
        </w:r>
      </w:hyperlink>
      <w:hyperlink r:id="rId98" w:history="1">
        <w:r w:rsidR="00170E8D" w:rsidRPr="00635DE2">
          <w:rPr>
            <w:color w:val="0000FF"/>
            <w:sz w:val="24"/>
            <w:szCs w:val="24"/>
            <w:u w:val="single"/>
            <w:lang w:val="en-US"/>
          </w:rPr>
          <w:t>&amp;</w:t>
        </w:r>
      </w:hyperlink>
      <w:r w:rsidR="00170E8D" w:rsidRPr="00635DE2">
        <w:rPr>
          <w:color w:val="0000FF"/>
          <w:sz w:val="24"/>
          <w:szCs w:val="24"/>
          <w:u w:val="single"/>
          <w:lang w:val="en-US"/>
        </w:rPr>
        <w:t xml:space="preserve"> </w:t>
      </w:r>
      <w:hyperlink r:id="rId99" w:history="1">
        <w:r w:rsidR="00170E8D" w:rsidRPr="00635DE2">
          <w:rPr>
            <w:color w:val="0000FF"/>
            <w:sz w:val="24"/>
            <w:szCs w:val="24"/>
            <w:u w:val="single"/>
            <w:lang w:val="en-US"/>
          </w:rPr>
          <w:t>HYPERLINK "http://www.carm.es/"</w:t>
        </w:r>
      </w:hyperlink>
      <w:hyperlink r:id="rId100" w:history="1">
        <w:r w:rsidR="00170E8D" w:rsidRPr="00635DE2">
          <w:rPr>
            <w:color w:val="0000FF"/>
            <w:sz w:val="24"/>
            <w:szCs w:val="24"/>
            <w:u w:val="single"/>
            <w:lang w:val="en-US"/>
          </w:rPr>
          <w:t>IDTIPO=140</w:t>
        </w:r>
      </w:hyperlink>
      <w:r w:rsidR="00170E8D" w:rsidRPr="00635DE2">
        <w:rPr>
          <w:color w:val="0000FF"/>
          <w:sz w:val="24"/>
          <w:szCs w:val="24"/>
          <w:u w:val="single"/>
          <w:lang w:val="en-US"/>
        </w:rPr>
        <w:t xml:space="preserve"> </w:t>
      </w:r>
      <w:hyperlink r:id="rId101" w:history="1">
        <w:r w:rsidR="00170E8D" w:rsidRPr="00635DE2">
          <w:rPr>
            <w:color w:val="0000FF"/>
            <w:sz w:val="24"/>
            <w:szCs w:val="24"/>
            <w:u w:val="single"/>
            <w:lang w:val="en-US"/>
          </w:rPr>
          <w:t>HYPERLINK "http://www.carm.es/"</w:t>
        </w:r>
      </w:hyperlink>
      <w:hyperlink r:id="rId102" w:history="1">
        <w:r w:rsidR="00170E8D" w:rsidRPr="00635DE2">
          <w:rPr>
            <w:color w:val="0000FF"/>
            <w:sz w:val="24"/>
            <w:szCs w:val="24"/>
            <w:u w:val="single"/>
            <w:lang w:val="en-US"/>
          </w:rPr>
          <w:t>&amp;</w:t>
        </w:r>
      </w:hyperlink>
      <w:r w:rsidR="00170E8D" w:rsidRPr="00635DE2">
        <w:rPr>
          <w:color w:val="0000FF"/>
          <w:sz w:val="24"/>
          <w:szCs w:val="24"/>
          <w:u w:val="single"/>
          <w:lang w:val="en-US"/>
        </w:rPr>
        <w:t xml:space="preserve"> </w:t>
      </w:r>
      <w:hyperlink r:id="rId103" w:history="1">
        <w:r w:rsidR="00170E8D" w:rsidRPr="00635DE2">
          <w:rPr>
            <w:color w:val="0000FF"/>
            <w:sz w:val="24"/>
            <w:szCs w:val="24"/>
            <w:u w:val="single"/>
            <w:lang w:val="en-US"/>
          </w:rPr>
          <w:t>HYPERLINK "http://www.carm.es/"</w:t>
        </w:r>
      </w:hyperlink>
      <w:hyperlink r:id="rId104" w:history="1">
        <w:r w:rsidR="00170E8D" w:rsidRPr="00635DE2">
          <w:rPr>
            <w:color w:val="0000FF"/>
            <w:sz w:val="24"/>
            <w:szCs w:val="24"/>
            <w:u w:val="single"/>
            <w:lang w:val="en-US"/>
          </w:rPr>
          <w:t>RASTRO=c$m</w:t>
        </w:r>
      </w:hyperlink>
      <w:r w:rsidR="00170E8D" w:rsidRPr="00635DE2">
        <w:rPr>
          <w:color w:val="0000FF"/>
          <w:sz w:val="24"/>
          <w:szCs w:val="24"/>
          <w:u w:val="single"/>
          <w:lang w:val="en-US"/>
        </w:rPr>
        <w:t>   </w:t>
      </w:r>
      <w:r w:rsidR="00170E8D" w:rsidRPr="00635DE2">
        <w:rPr>
          <w:color w:val="0000FF"/>
          <w:sz w:val="24"/>
          <w:szCs w:val="24"/>
          <w:u w:val="single"/>
          <w:lang w:val="en-US"/>
        </w:rPr>
        <w:t xml:space="preserve"> </w:t>
      </w:r>
      <w:hyperlink r:id="rId105" w:history="1">
        <w:r w:rsidR="00170E8D" w:rsidRPr="00635DE2">
          <w:rPr>
            <w:color w:val="0000FF"/>
            <w:sz w:val="24"/>
            <w:szCs w:val="24"/>
            <w:u w:val="single"/>
            <w:lang w:val="en-US"/>
          </w:rPr>
          <w:t>http://www.murcianatural.carm.es/web/guest</w:t>
        </w:r>
      </w:hyperlink>
    </w:p>
    <w:p w14:paraId="76743EF3" w14:textId="480B274D" w:rsidR="00170E8D" w:rsidRPr="00635DE2" w:rsidRDefault="00F16A0A">
      <w:pPr>
        <w:widowControl w:val="0"/>
        <w:spacing w:after="0"/>
        <w:jc w:val="both"/>
        <w:rPr>
          <w:color w:val="0000FF"/>
          <w:sz w:val="24"/>
          <w:szCs w:val="24"/>
          <w:u w:val="single"/>
          <w:lang w:val="en-US"/>
        </w:rPr>
      </w:pPr>
      <w:hyperlink r:id="rId106" w:history="1">
        <w:r w:rsidR="00170E8D">
          <w:rPr>
            <w:color w:val="0000FF"/>
            <w:sz w:val="24"/>
            <w:szCs w:val="24"/>
            <w:u w:val="single"/>
            <w:lang w:val="en-US"/>
          </w:rPr>
          <w:t>http://www.orcc.es</w:t>
        </w:r>
      </w:hyperlink>
    </w:p>
    <w:p w14:paraId="649FF3B3" w14:textId="77777777" w:rsidR="00170E8D" w:rsidRDefault="00170E8D">
      <w:pPr>
        <w:widowControl w:val="0"/>
        <w:spacing w:after="0"/>
        <w:jc w:val="both"/>
        <w:rPr>
          <w:rFonts w:ascii="Calibri" w:hAnsi="Calibri" w:cs="Calibri"/>
          <w:szCs w:val="24"/>
          <w:lang w:val="en-US"/>
        </w:rPr>
      </w:pPr>
    </w:p>
    <w:p w14:paraId="67550AF1" w14:textId="77777777" w:rsidR="00170E8D" w:rsidRPr="001C46BC" w:rsidRDefault="00170E8D">
      <w:pPr>
        <w:widowControl w:val="0"/>
        <w:spacing w:after="0"/>
        <w:jc w:val="both"/>
        <w:rPr>
          <w:rFonts w:cstheme="minorBidi"/>
          <w:szCs w:val="24"/>
          <w:lang w:val="en-US"/>
        </w:rPr>
      </w:pPr>
      <w:r>
        <w:rPr>
          <w:i/>
          <w:sz w:val="24"/>
          <w:szCs w:val="24"/>
          <w:lang w:val="en-US"/>
        </w:rPr>
        <w:t>Navarra:</w:t>
      </w:r>
    </w:p>
    <w:p w14:paraId="4491B57D" w14:textId="77777777" w:rsidR="00170E8D" w:rsidRPr="001C46BC" w:rsidRDefault="00F16A0A">
      <w:pPr>
        <w:widowControl w:val="0"/>
        <w:spacing w:after="0"/>
        <w:jc w:val="both"/>
        <w:rPr>
          <w:rFonts w:cstheme="minorBidi"/>
          <w:szCs w:val="24"/>
          <w:lang w:val="en-US"/>
        </w:rPr>
      </w:pPr>
      <w:hyperlink r:id="rId107" w:history="1">
        <w:r w:rsidR="00170E8D">
          <w:rPr>
            <w:color w:val="0000FF"/>
            <w:sz w:val="24"/>
            <w:szCs w:val="24"/>
            <w:u w:val="single"/>
            <w:lang w:val="en-US"/>
          </w:rPr>
          <w:t>http://www.navarra.es</w:t>
        </w:r>
      </w:hyperlink>
    </w:p>
    <w:p w14:paraId="24EC5281" w14:textId="77777777" w:rsidR="00170E8D" w:rsidRPr="001C46BC" w:rsidRDefault="00F16A0A">
      <w:pPr>
        <w:widowControl w:val="0"/>
        <w:spacing w:after="0"/>
        <w:jc w:val="both"/>
        <w:rPr>
          <w:rFonts w:cstheme="minorBidi"/>
          <w:szCs w:val="24"/>
          <w:lang w:val="en-US"/>
        </w:rPr>
      </w:pPr>
      <w:hyperlink r:id="rId108" w:history="1">
        <w:r w:rsidR="00170E8D">
          <w:rPr>
            <w:color w:val="0000FF"/>
            <w:sz w:val="24"/>
            <w:szCs w:val="24"/>
            <w:u w:val="single"/>
            <w:lang w:val="en-US"/>
          </w:rPr>
          <w:t>http://www.crana.org</w:t>
        </w:r>
      </w:hyperlink>
    </w:p>
    <w:p w14:paraId="1925ED64" w14:textId="77777777" w:rsidR="00170E8D" w:rsidRPr="001C46BC" w:rsidRDefault="00F16A0A">
      <w:pPr>
        <w:widowControl w:val="0"/>
        <w:spacing w:after="0"/>
        <w:jc w:val="both"/>
        <w:rPr>
          <w:rFonts w:cstheme="minorBidi"/>
          <w:szCs w:val="24"/>
          <w:lang w:val="en-US"/>
        </w:rPr>
      </w:pPr>
      <w:hyperlink r:id="rId109" w:history="1">
        <w:r w:rsidR="00170E8D">
          <w:rPr>
            <w:color w:val="0000FF"/>
            <w:sz w:val="24"/>
            <w:szCs w:val="24"/>
            <w:u w:val="single"/>
            <w:lang w:val="en-US"/>
          </w:rPr>
          <w:t>http://www.nasursa.es</w:t>
        </w:r>
      </w:hyperlink>
    </w:p>
    <w:p w14:paraId="5F10D697" w14:textId="77777777" w:rsidR="00170E8D" w:rsidRPr="001C46BC" w:rsidRDefault="00F16A0A">
      <w:pPr>
        <w:widowControl w:val="0"/>
        <w:spacing w:after="0"/>
        <w:jc w:val="both"/>
        <w:rPr>
          <w:rFonts w:cstheme="minorBidi"/>
          <w:szCs w:val="24"/>
          <w:lang w:val="en-US"/>
        </w:rPr>
      </w:pPr>
      <w:hyperlink r:id="rId110" w:history="1">
        <w:r w:rsidR="00170E8D">
          <w:rPr>
            <w:color w:val="365F91"/>
            <w:sz w:val="24"/>
            <w:szCs w:val="24"/>
            <w:u w:val="single"/>
            <w:lang w:val="en-US"/>
          </w:rPr>
          <w:t>https://</w:t>
        </w:r>
      </w:hyperlink>
      <w:r w:rsidR="00170E8D">
        <w:rPr>
          <w:color w:val="365F91"/>
          <w:sz w:val="24"/>
          <w:szCs w:val="24"/>
          <w:u w:val="single"/>
          <w:lang w:val="en-US"/>
        </w:rPr>
        <w:t xml:space="preserve"> </w:t>
      </w:r>
      <w:hyperlink r:id="rId111" w:history="1">
        <w:r w:rsidR="00170E8D">
          <w:rPr>
            <w:color w:val="365F91"/>
            <w:sz w:val="24"/>
            <w:szCs w:val="24"/>
            <w:u w:val="single"/>
            <w:lang w:val="en-US"/>
          </w:rPr>
          <w:t>HYPERLINK "https://gobiernoabierto.navarra.es/es"</w:t>
        </w:r>
      </w:hyperlink>
      <w:hyperlink r:id="rId112" w:history="1">
        <w:r w:rsidR="00170E8D">
          <w:rPr>
            <w:color w:val="365F91"/>
            <w:sz w:val="24"/>
            <w:szCs w:val="24"/>
            <w:u w:val="single"/>
            <w:lang w:val="en-US"/>
          </w:rPr>
          <w:t>gobiernoabierto.navarra.es/es</w:t>
        </w:r>
      </w:hyperlink>
    </w:p>
    <w:p w14:paraId="240540B7" w14:textId="77777777" w:rsidR="00170E8D" w:rsidRPr="00635DE2" w:rsidRDefault="00F16A0A">
      <w:pPr>
        <w:widowControl w:val="0"/>
        <w:spacing w:after="0"/>
        <w:jc w:val="both"/>
        <w:rPr>
          <w:color w:val="0000FF"/>
          <w:sz w:val="24"/>
          <w:szCs w:val="24"/>
          <w:u w:val="single"/>
          <w:lang w:val="en-US"/>
        </w:rPr>
      </w:pPr>
      <w:hyperlink r:id="rId113" w:history="1">
        <w:r w:rsidR="00170E8D" w:rsidRPr="00635DE2">
          <w:rPr>
            <w:color w:val="0000FF"/>
            <w:sz w:val="24"/>
            <w:szCs w:val="24"/>
            <w:u w:val="single"/>
            <w:lang w:val="en-US"/>
          </w:rPr>
          <w:t>http://www.nilsa.com/</w:t>
        </w:r>
      </w:hyperlink>
    </w:p>
    <w:p w14:paraId="7890687F" w14:textId="77777777" w:rsidR="00170E8D" w:rsidRPr="00635DE2" w:rsidRDefault="00F16A0A">
      <w:pPr>
        <w:widowControl w:val="0"/>
        <w:spacing w:after="0"/>
        <w:jc w:val="both"/>
        <w:rPr>
          <w:color w:val="0000FF"/>
          <w:sz w:val="24"/>
          <w:szCs w:val="24"/>
          <w:u w:val="single"/>
          <w:lang w:val="en-US"/>
        </w:rPr>
      </w:pPr>
      <w:hyperlink r:id="rId114" w:history="1">
        <w:r w:rsidR="00170E8D" w:rsidRPr="00635DE2">
          <w:rPr>
            <w:color w:val="0000FF"/>
            <w:sz w:val="24"/>
            <w:szCs w:val="24"/>
            <w:u w:val="single"/>
            <w:lang w:val="en-US"/>
          </w:rPr>
          <w:t>http://www.intiasa.es/es/</w:t>
        </w:r>
      </w:hyperlink>
    </w:p>
    <w:p w14:paraId="5705BCEE" w14:textId="77777777" w:rsidR="00170E8D" w:rsidRPr="00635DE2" w:rsidRDefault="00170E8D">
      <w:pPr>
        <w:widowControl w:val="0"/>
        <w:spacing w:after="0"/>
        <w:jc w:val="both"/>
        <w:rPr>
          <w:color w:val="0000FF"/>
          <w:sz w:val="24"/>
          <w:szCs w:val="24"/>
          <w:u w:val="single"/>
          <w:lang w:val="en-US"/>
        </w:rPr>
      </w:pPr>
    </w:p>
    <w:p w14:paraId="122DECC7" w14:textId="77777777" w:rsidR="00170E8D" w:rsidRPr="001C46BC" w:rsidRDefault="00170E8D">
      <w:pPr>
        <w:widowControl w:val="0"/>
        <w:spacing w:after="0"/>
        <w:jc w:val="both"/>
        <w:rPr>
          <w:rFonts w:cstheme="minorBidi"/>
          <w:szCs w:val="24"/>
          <w:lang w:val="en-US"/>
        </w:rPr>
      </w:pPr>
      <w:r>
        <w:rPr>
          <w:i/>
          <w:sz w:val="24"/>
          <w:szCs w:val="24"/>
          <w:lang w:val="en-US"/>
        </w:rPr>
        <w:t>Pa</w:t>
      </w:r>
      <w:r>
        <w:rPr>
          <w:i/>
          <w:sz w:val="24"/>
          <w:szCs w:val="24"/>
          <w:lang w:val="en-US"/>
        </w:rPr>
        <w:t>í</w:t>
      </w:r>
      <w:r>
        <w:rPr>
          <w:i/>
          <w:sz w:val="24"/>
          <w:szCs w:val="24"/>
          <w:lang w:val="en-US"/>
        </w:rPr>
        <w:t>s Vasco:</w:t>
      </w:r>
    </w:p>
    <w:p w14:paraId="06E13A81" w14:textId="77777777" w:rsidR="00170E8D" w:rsidRPr="00635DE2" w:rsidRDefault="00F16A0A">
      <w:pPr>
        <w:widowControl w:val="0"/>
        <w:spacing w:after="0"/>
        <w:jc w:val="both"/>
        <w:rPr>
          <w:color w:val="0000FF"/>
          <w:sz w:val="24"/>
          <w:szCs w:val="24"/>
          <w:u w:val="single"/>
          <w:lang w:val="en-US"/>
        </w:rPr>
      </w:pPr>
      <w:hyperlink r:id="rId115" w:history="1">
        <w:r w:rsidR="00170E8D">
          <w:rPr>
            <w:color w:val="0000FF"/>
            <w:sz w:val="24"/>
            <w:szCs w:val="24"/>
            <w:u w:val="single"/>
            <w:lang w:val="en-US"/>
          </w:rPr>
          <w:t>http://www.eusk</w:t>
        </w:r>
      </w:hyperlink>
      <w:r w:rsidR="00170E8D">
        <w:rPr>
          <w:color w:val="0000FF"/>
          <w:sz w:val="24"/>
          <w:szCs w:val="24"/>
          <w:u w:val="single"/>
          <w:lang w:val="en-US"/>
        </w:rPr>
        <w:t xml:space="preserve"> </w:t>
      </w:r>
      <w:hyperlink r:id="rId116" w:history="1">
        <w:r w:rsidR="00170E8D">
          <w:rPr>
            <w:color w:val="0000FF"/>
            <w:sz w:val="24"/>
            <w:szCs w:val="24"/>
            <w:u w:val="single"/>
            <w:lang w:val="en-US"/>
          </w:rPr>
          <w:t>HYPERLINK "http://www.euskadi.eus/gobierno-vasco/departamento-medio-ambiente-politica-territorial/inicio/"</w:t>
        </w:r>
      </w:hyperlink>
      <w:hyperlink r:id="rId117" w:history="1">
        <w:r w:rsidR="00170E8D">
          <w:rPr>
            <w:color w:val="0000FF"/>
            <w:sz w:val="24"/>
            <w:szCs w:val="24"/>
            <w:u w:val="single"/>
            <w:lang w:val="en-US"/>
          </w:rPr>
          <w:t>adi.eus/gobierno-vasco/departamento-medio-ambiente-politica-territorial/inicio/</w:t>
        </w:r>
      </w:hyperlink>
      <w:r w:rsidR="00170E8D" w:rsidRPr="00635DE2">
        <w:rPr>
          <w:color w:val="0000FF"/>
          <w:sz w:val="24"/>
          <w:szCs w:val="24"/>
          <w:u w:val="single"/>
          <w:lang w:val="en-US"/>
        </w:rPr>
        <w:t xml:space="preserve"> = </w:t>
      </w:r>
      <w:hyperlink r:id="rId118" w:history="1">
        <w:r w:rsidR="00170E8D" w:rsidRPr="00635DE2">
          <w:rPr>
            <w:color w:val="0000FF"/>
            <w:sz w:val="24"/>
            <w:szCs w:val="24"/>
            <w:u w:val="single"/>
            <w:lang w:val="en-US"/>
          </w:rPr>
          <w:t>http://www.ingurumena.euskadi.eus/r49-home/es/</w:t>
        </w:r>
      </w:hyperlink>
    </w:p>
    <w:p w14:paraId="098E20C9" w14:textId="77777777" w:rsidR="00170E8D" w:rsidRPr="00635DE2" w:rsidRDefault="00F16A0A">
      <w:pPr>
        <w:widowControl w:val="0"/>
        <w:spacing w:after="0"/>
        <w:jc w:val="both"/>
        <w:rPr>
          <w:color w:val="0000FF"/>
          <w:sz w:val="24"/>
          <w:szCs w:val="24"/>
          <w:u w:val="single"/>
          <w:lang w:val="en-US"/>
        </w:rPr>
      </w:pPr>
      <w:hyperlink r:id="rId119" w:history="1">
        <w:r w:rsidR="00170E8D">
          <w:rPr>
            <w:color w:val="0000FF"/>
            <w:sz w:val="24"/>
            <w:szCs w:val="24"/>
            <w:u w:val="single"/>
            <w:lang w:val="en-US"/>
          </w:rPr>
          <w:t>http://www.udalsar</w:t>
        </w:r>
      </w:hyperlink>
      <w:r w:rsidR="00170E8D">
        <w:rPr>
          <w:color w:val="0000FF"/>
          <w:sz w:val="24"/>
          <w:szCs w:val="24"/>
          <w:u w:val="single"/>
          <w:lang w:val="en-US"/>
        </w:rPr>
        <w:t xml:space="preserve"> </w:t>
      </w:r>
      <w:hyperlink r:id="rId120" w:history="1">
        <w:r w:rsidR="00170E8D">
          <w:rPr>
            <w:color w:val="0000FF"/>
            <w:sz w:val="24"/>
            <w:szCs w:val="24"/>
            <w:u w:val="single"/>
            <w:lang w:val="en-US"/>
          </w:rPr>
          <w:t>HYPERLINK "http://www.udalsarea21.net/"</w:t>
        </w:r>
      </w:hyperlink>
      <w:hyperlink r:id="rId121" w:history="1">
        <w:r w:rsidR="00170E8D">
          <w:rPr>
            <w:color w:val="0000FF"/>
            <w:sz w:val="24"/>
            <w:szCs w:val="24"/>
            <w:u w:val="single"/>
            <w:lang w:val="en-US"/>
          </w:rPr>
          <w:t>ea21.net</w:t>
        </w:r>
      </w:hyperlink>
    </w:p>
    <w:p w14:paraId="2C8C8228" w14:textId="77777777" w:rsidR="00170E8D" w:rsidRPr="00635DE2" w:rsidRDefault="00F16A0A">
      <w:pPr>
        <w:widowControl w:val="0"/>
        <w:spacing w:after="0"/>
        <w:jc w:val="both"/>
        <w:rPr>
          <w:color w:val="0000FF"/>
          <w:sz w:val="24"/>
          <w:szCs w:val="24"/>
          <w:u w:val="single"/>
          <w:lang w:val="en-US"/>
        </w:rPr>
      </w:pPr>
      <w:hyperlink r:id="rId122" w:history="1">
        <w:r w:rsidR="00170E8D" w:rsidRPr="00635DE2">
          <w:rPr>
            <w:color w:val="0000FF"/>
            <w:sz w:val="24"/>
            <w:szCs w:val="24"/>
            <w:u w:val="single"/>
            <w:lang w:val="en-US"/>
          </w:rPr>
          <w:t>http://www.irekia.euskadi.eus/</w:t>
        </w:r>
      </w:hyperlink>
    </w:p>
    <w:p w14:paraId="256A08C8" w14:textId="77777777" w:rsidR="00170E8D" w:rsidRPr="00635DE2" w:rsidRDefault="00F16A0A">
      <w:pPr>
        <w:widowControl w:val="0"/>
        <w:spacing w:after="0"/>
        <w:jc w:val="both"/>
        <w:rPr>
          <w:color w:val="0000FF"/>
          <w:sz w:val="24"/>
          <w:szCs w:val="24"/>
          <w:u w:val="single"/>
          <w:lang w:val="en-US"/>
        </w:rPr>
      </w:pPr>
      <w:hyperlink r:id="rId123" w:history="1">
        <w:r w:rsidR="00170E8D" w:rsidRPr="00635DE2">
          <w:rPr>
            <w:color w:val="0000FF"/>
            <w:sz w:val="24"/>
            <w:szCs w:val="24"/>
            <w:u w:val="single"/>
            <w:lang w:val="en-US"/>
          </w:rPr>
          <w:t>http://opendata.euskadi.eus/w79-home/es/</w:t>
        </w:r>
      </w:hyperlink>
      <w:r w:rsidR="00170E8D" w:rsidRPr="00635DE2">
        <w:rPr>
          <w:color w:val="0000FF"/>
          <w:sz w:val="24"/>
          <w:szCs w:val="24"/>
          <w:u w:val="single"/>
          <w:lang w:val="en-US"/>
        </w:rPr>
        <w:t xml:space="preserve">  </w:t>
      </w:r>
    </w:p>
    <w:p w14:paraId="6FDFA8BC" w14:textId="77777777" w:rsidR="00170E8D" w:rsidRPr="001C46BC" w:rsidRDefault="00F16A0A">
      <w:pPr>
        <w:widowControl w:val="0"/>
        <w:spacing w:after="0"/>
        <w:jc w:val="both"/>
        <w:rPr>
          <w:rFonts w:cstheme="minorBidi"/>
          <w:szCs w:val="24"/>
          <w:lang w:val="en-US"/>
        </w:rPr>
      </w:pPr>
      <w:hyperlink r:id="rId124" w:history="1">
        <w:r w:rsidR="00170E8D">
          <w:rPr>
            <w:color w:val="0000FF"/>
            <w:sz w:val="24"/>
            <w:szCs w:val="24"/>
            <w:u w:val="single"/>
            <w:lang w:val="en-US"/>
          </w:rPr>
          <w:t>http://www</w:t>
        </w:r>
      </w:hyperlink>
      <w:r w:rsidR="00170E8D">
        <w:rPr>
          <w:color w:val="0000FF"/>
          <w:sz w:val="24"/>
          <w:szCs w:val="24"/>
          <w:u w:val="single"/>
          <w:lang w:val="en-US"/>
        </w:rPr>
        <w:t xml:space="preserve"> </w:t>
      </w:r>
      <w:hyperlink r:id="rId125" w:history="1">
        <w:r w:rsidR="00170E8D">
          <w:rPr>
            <w:color w:val="0000FF"/>
            <w:sz w:val="24"/>
            <w:szCs w:val="24"/>
            <w:u w:val="single"/>
            <w:lang w:val="en-US"/>
          </w:rPr>
          <w:t>HYPERLINK "http://www.geo.euskadi.net/s69-15375/es"</w:t>
        </w:r>
      </w:hyperlink>
      <w:hyperlink r:id="rId126" w:history="1">
        <w:r w:rsidR="00170E8D">
          <w:rPr>
            <w:color w:val="0000FF"/>
            <w:sz w:val="24"/>
            <w:szCs w:val="24"/>
            <w:u w:val="single"/>
            <w:lang w:val="en-US"/>
          </w:rPr>
          <w:t>.geo.euskadi.net/s69-15375/es</w:t>
        </w:r>
      </w:hyperlink>
    </w:p>
    <w:p w14:paraId="72592A75" w14:textId="77777777" w:rsidR="00170E8D" w:rsidRDefault="00170E8D">
      <w:pPr>
        <w:widowControl w:val="0"/>
        <w:spacing w:after="0"/>
        <w:jc w:val="both"/>
        <w:rPr>
          <w:rFonts w:ascii="Calibri" w:hAnsi="Calibri" w:cs="Calibri"/>
          <w:szCs w:val="24"/>
          <w:lang w:val="en-US"/>
        </w:rPr>
      </w:pPr>
    </w:p>
    <w:p w14:paraId="61BEB593" w14:textId="77777777" w:rsidR="00170E8D" w:rsidRDefault="00170E8D">
      <w:pPr>
        <w:widowControl w:val="0"/>
        <w:spacing w:after="0"/>
        <w:jc w:val="both"/>
        <w:rPr>
          <w:rFonts w:cstheme="minorBidi"/>
          <w:szCs w:val="24"/>
        </w:rPr>
      </w:pPr>
      <w:r>
        <w:rPr>
          <w:i/>
          <w:sz w:val="24"/>
          <w:szCs w:val="24"/>
        </w:rPr>
        <w:t>La Rioja:</w:t>
      </w:r>
    </w:p>
    <w:p w14:paraId="6C48B7F8" w14:textId="77777777" w:rsidR="00170E8D" w:rsidRDefault="00F16A0A">
      <w:pPr>
        <w:widowControl w:val="0"/>
        <w:spacing w:after="0"/>
        <w:jc w:val="both"/>
        <w:rPr>
          <w:rFonts w:cstheme="minorBidi"/>
          <w:szCs w:val="24"/>
        </w:rPr>
      </w:pPr>
      <w:hyperlink r:id="rId127" w:history="1">
        <w:r w:rsidR="00170E8D">
          <w:rPr>
            <w:color w:val="0000FF"/>
            <w:sz w:val="24"/>
            <w:szCs w:val="24"/>
            <w:u w:val="single"/>
          </w:rPr>
          <w:t>http://www.larioja.org</w:t>
        </w:r>
      </w:hyperlink>
    </w:p>
    <w:p w14:paraId="3CC690B1" w14:textId="77777777" w:rsidR="00170E8D" w:rsidRDefault="00170E8D">
      <w:pPr>
        <w:widowControl w:val="0"/>
        <w:spacing w:after="0"/>
        <w:jc w:val="both"/>
        <w:rPr>
          <w:rFonts w:ascii="Calibri" w:hAnsi="Calibri" w:cs="Calibri"/>
          <w:szCs w:val="24"/>
        </w:rPr>
      </w:pPr>
    </w:p>
    <w:p w14:paraId="28A9A9D9" w14:textId="77777777" w:rsidR="00170E8D" w:rsidRDefault="00170E8D">
      <w:pPr>
        <w:widowControl w:val="0"/>
        <w:spacing w:after="0"/>
        <w:jc w:val="both"/>
        <w:rPr>
          <w:rFonts w:cstheme="minorBidi"/>
          <w:szCs w:val="24"/>
        </w:rPr>
      </w:pPr>
      <w:r>
        <w:rPr>
          <w:i/>
          <w:sz w:val="24"/>
          <w:szCs w:val="24"/>
        </w:rPr>
        <w:t>Valencia:</w:t>
      </w:r>
    </w:p>
    <w:p w14:paraId="0FE5B19E" w14:textId="77777777" w:rsidR="00170E8D" w:rsidRDefault="00F16A0A">
      <w:pPr>
        <w:widowControl w:val="0"/>
        <w:spacing w:after="0"/>
        <w:jc w:val="both"/>
        <w:rPr>
          <w:rFonts w:cstheme="minorBidi"/>
          <w:szCs w:val="24"/>
        </w:rPr>
      </w:pPr>
      <w:hyperlink r:id="rId128" w:history="1">
        <w:r w:rsidR="00170E8D">
          <w:rPr>
            <w:color w:val="0000FF"/>
            <w:sz w:val="24"/>
            <w:szCs w:val="24"/>
            <w:u w:val="single"/>
          </w:rPr>
          <w:t>http://www.cma.gva.es</w:t>
        </w:r>
      </w:hyperlink>
    </w:p>
    <w:p w14:paraId="79DBAE52" w14:textId="77777777" w:rsidR="00170E8D" w:rsidRDefault="00170E8D">
      <w:pPr>
        <w:widowControl w:val="0"/>
        <w:spacing w:after="0"/>
        <w:jc w:val="both"/>
        <w:rPr>
          <w:rFonts w:ascii="Calibri" w:hAnsi="Calibri" w:cs="Calibri"/>
          <w:szCs w:val="24"/>
        </w:rPr>
      </w:pPr>
    </w:p>
    <w:p w14:paraId="7BBB7B44" w14:textId="77777777" w:rsidR="00170E8D" w:rsidRDefault="00170E8D">
      <w:pPr>
        <w:widowControl w:val="0"/>
        <w:spacing w:after="0"/>
        <w:jc w:val="both"/>
        <w:rPr>
          <w:rFonts w:cstheme="minorBidi"/>
          <w:szCs w:val="24"/>
        </w:rPr>
      </w:pPr>
      <w:r>
        <w:rPr>
          <w:b/>
          <w:sz w:val="24"/>
          <w:szCs w:val="24"/>
        </w:rPr>
        <w:t>Federaci</w:t>
      </w:r>
      <w:r>
        <w:rPr>
          <w:b/>
          <w:sz w:val="24"/>
          <w:szCs w:val="24"/>
        </w:rPr>
        <w:t>ó</w:t>
      </w:r>
      <w:r>
        <w:rPr>
          <w:b/>
          <w:sz w:val="24"/>
          <w:szCs w:val="24"/>
        </w:rPr>
        <w:t>n Espa</w:t>
      </w:r>
      <w:r>
        <w:rPr>
          <w:b/>
          <w:sz w:val="24"/>
          <w:szCs w:val="24"/>
        </w:rPr>
        <w:t>ñ</w:t>
      </w:r>
      <w:r>
        <w:rPr>
          <w:b/>
          <w:sz w:val="24"/>
          <w:szCs w:val="24"/>
        </w:rPr>
        <w:t>ola de Municipios y Provincias</w:t>
      </w:r>
      <w:r>
        <w:rPr>
          <w:sz w:val="24"/>
          <w:szCs w:val="24"/>
        </w:rPr>
        <w:t>:</w:t>
      </w:r>
    </w:p>
    <w:p w14:paraId="6274ED17" w14:textId="77777777" w:rsidR="00170E8D" w:rsidRDefault="00170E8D">
      <w:pPr>
        <w:widowControl w:val="0"/>
        <w:spacing w:after="0"/>
        <w:jc w:val="both"/>
        <w:rPr>
          <w:sz w:val="24"/>
          <w:szCs w:val="24"/>
        </w:rPr>
      </w:pPr>
    </w:p>
    <w:p w14:paraId="3AB88244" w14:textId="77777777" w:rsidR="00170E8D" w:rsidRDefault="00F16A0A">
      <w:pPr>
        <w:widowControl w:val="0"/>
        <w:spacing w:after="0"/>
        <w:jc w:val="both"/>
        <w:rPr>
          <w:rFonts w:cstheme="minorBidi"/>
          <w:szCs w:val="24"/>
        </w:rPr>
      </w:pPr>
      <w:hyperlink r:id="rId129" w:history="1">
        <w:r w:rsidR="00170E8D">
          <w:rPr>
            <w:color w:val="0000FF"/>
            <w:sz w:val="24"/>
            <w:szCs w:val="24"/>
            <w:u w:val="single"/>
          </w:rPr>
          <w:t>http://www.femp.es</w:t>
        </w:r>
      </w:hyperlink>
    </w:p>
    <w:p w14:paraId="536A4EA8" w14:textId="77777777" w:rsidR="00170E8D" w:rsidRDefault="00170E8D">
      <w:pPr>
        <w:widowControl w:val="0"/>
        <w:spacing w:after="0"/>
        <w:jc w:val="both"/>
        <w:rPr>
          <w:rFonts w:ascii="Calibri" w:hAnsi="Calibri" w:cs="Calibri"/>
          <w:szCs w:val="24"/>
        </w:rPr>
      </w:pPr>
    </w:p>
    <w:p w14:paraId="305868B6" w14:textId="77777777" w:rsidR="00170E8D" w:rsidRDefault="00170E8D">
      <w:pPr>
        <w:widowControl w:val="0"/>
        <w:spacing w:after="0"/>
        <w:jc w:val="both"/>
        <w:rPr>
          <w:rFonts w:cstheme="minorBidi"/>
          <w:szCs w:val="24"/>
        </w:rPr>
      </w:pPr>
      <w:r>
        <w:rPr>
          <w:b/>
          <w:sz w:val="24"/>
          <w:szCs w:val="24"/>
        </w:rPr>
        <w:t>VII. MEDIDAS LEGISLATIVAS REGULADORAS Y OTRAS MEDIDAS PARA LA IMPLEMENTACI</w:t>
      </w:r>
      <w:r>
        <w:rPr>
          <w:b/>
          <w:sz w:val="24"/>
          <w:szCs w:val="24"/>
        </w:rPr>
        <w:t>Ó</w:t>
      </w:r>
      <w:r>
        <w:rPr>
          <w:b/>
          <w:sz w:val="24"/>
          <w:szCs w:val="24"/>
        </w:rPr>
        <w:t>N DE LAS PREVISIONES SOBRE EL ACCESO A LA INFORMACI</w:t>
      </w:r>
      <w:r>
        <w:rPr>
          <w:b/>
          <w:sz w:val="24"/>
          <w:szCs w:val="24"/>
        </w:rPr>
        <w:t>Ó</w:t>
      </w:r>
      <w:r>
        <w:rPr>
          <w:b/>
          <w:sz w:val="24"/>
          <w:szCs w:val="24"/>
        </w:rPr>
        <w:t>N AMBIENTAL DEL ART</w:t>
      </w:r>
      <w:r>
        <w:rPr>
          <w:b/>
          <w:sz w:val="24"/>
          <w:szCs w:val="24"/>
        </w:rPr>
        <w:t>Í</w:t>
      </w:r>
      <w:r>
        <w:rPr>
          <w:b/>
          <w:sz w:val="24"/>
          <w:szCs w:val="24"/>
        </w:rPr>
        <w:t>CULO 4</w:t>
      </w:r>
    </w:p>
    <w:p w14:paraId="4AB5D440" w14:textId="77777777" w:rsidR="00170E8D" w:rsidRDefault="00170E8D">
      <w:pPr>
        <w:widowControl w:val="0"/>
        <w:spacing w:after="0"/>
        <w:jc w:val="both"/>
        <w:rPr>
          <w:rFonts w:ascii="Calibri" w:hAnsi="Calibri" w:cs="Calibri"/>
          <w:szCs w:val="24"/>
        </w:rPr>
      </w:pPr>
    </w:p>
    <w:p w14:paraId="3C9C75B0"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4, p</w:t>
      </w:r>
      <w:r>
        <w:rPr>
          <w:b/>
          <w:sz w:val="24"/>
          <w:szCs w:val="24"/>
        </w:rPr>
        <w:t>á</w:t>
      </w:r>
      <w:r>
        <w:rPr>
          <w:b/>
          <w:sz w:val="24"/>
          <w:szCs w:val="24"/>
        </w:rPr>
        <w:t>rrafo 1</w:t>
      </w:r>
    </w:p>
    <w:p w14:paraId="595BC3FE" w14:textId="77777777" w:rsidR="00170E8D" w:rsidRDefault="00170E8D">
      <w:pPr>
        <w:widowControl w:val="0"/>
        <w:spacing w:after="0"/>
        <w:jc w:val="both"/>
        <w:rPr>
          <w:rFonts w:ascii="Calibri" w:hAnsi="Calibri" w:cs="Calibri"/>
          <w:szCs w:val="24"/>
        </w:rPr>
      </w:pPr>
    </w:p>
    <w:p w14:paraId="307AC60F" w14:textId="73E4383C" w:rsidR="00170E8D" w:rsidRDefault="00170E8D">
      <w:pPr>
        <w:widowControl w:val="0"/>
        <w:spacing w:after="0"/>
        <w:jc w:val="both"/>
        <w:rPr>
          <w:rFonts w:cstheme="minorBidi"/>
          <w:szCs w:val="24"/>
        </w:rPr>
      </w:pPr>
      <w:r>
        <w:rPr>
          <w:sz w:val="24"/>
          <w:szCs w:val="24"/>
        </w:rPr>
        <w:t>33. En la Administraci</w:t>
      </w:r>
      <w:r>
        <w:rPr>
          <w:sz w:val="24"/>
          <w:szCs w:val="24"/>
        </w:rPr>
        <w:t>ó</w:t>
      </w:r>
      <w:r>
        <w:rPr>
          <w:sz w:val="24"/>
          <w:szCs w:val="24"/>
        </w:rPr>
        <w:t>n del Estado, en las Comunidades Aut</w:t>
      </w:r>
      <w:r>
        <w:rPr>
          <w:sz w:val="24"/>
          <w:szCs w:val="24"/>
        </w:rPr>
        <w:t>ó</w:t>
      </w:r>
      <w:r>
        <w:rPr>
          <w:sz w:val="24"/>
          <w:szCs w:val="24"/>
        </w:rPr>
        <w:t>nomas y en las Administraciones Locales se cuenta, en la mayor</w:t>
      </w:r>
      <w:r>
        <w:rPr>
          <w:sz w:val="24"/>
          <w:szCs w:val="24"/>
        </w:rPr>
        <w:t>í</w:t>
      </w:r>
      <w:r>
        <w:rPr>
          <w:sz w:val="24"/>
          <w:szCs w:val="24"/>
        </w:rPr>
        <w:t>a de los casos, con sistemas para agilizar el suministro de la informaci</w:t>
      </w:r>
      <w:r>
        <w:rPr>
          <w:sz w:val="24"/>
          <w:szCs w:val="24"/>
        </w:rPr>
        <w:t>ó</w:t>
      </w:r>
      <w:r>
        <w:rPr>
          <w:sz w:val="24"/>
          <w:szCs w:val="24"/>
        </w:rPr>
        <w:t>n ambiental a todos los usuarios, pudiendo acceder a un formulario de solicitud de informaci</w:t>
      </w:r>
      <w:r>
        <w:rPr>
          <w:sz w:val="24"/>
          <w:szCs w:val="24"/>
        </w:rPr>
        <w:t>ó</w:t>
      </w:r>
      <w:r>
        <w:rPr>
          <w:sz w:val="24"/>
          <w:szCs w:val="24"/>
        </w:rPr>
        <w:t>n a trav</w:t>
      </w:r>
      <w:r>
        <w:rPr>
          <w:sz w:val="24"/>
          <w:szCs w:val="24"/>
        </w:rPr>
        <w:t>é</w:t>
      </w:r>
      <w:r>
        <w:rPr>
          <w:sz w:val="24"/>
          <w:szCs w:val="24"/>
        </w:rPr>
        <w:t>s de las correspondientes p</w:t>
      </w:r>
      <w:r>
        <w:rPr>
          <w:sz w:val="24"/>
          <w:szCs w:val="24"/>
        </w:rPr>
        <w:t>á</w:t>
      </w:r>
      <w:r>
        <w:rPr>
          <w:sz w:val="24"/>
          <w:szCs w:val="24"/>
        </w:rPr>
        <w:t>ginas web e incluso realizar una tramitaci</w:t>
      </w:r>
      <w:r>
        <w:rPr>
          <w:sz w:val="24"/>
          <w:szCs w:val="24"/>
        </w:rPr>
        <w:t>ó</w:t>
      </w:r>
      <w:r>
        <w:rPr>
          <w:sz w:val="24"/>
          <w:szCs w:val="24"/>
        </w:rPr>
        <w:t>n telem</w:t>
      </w:r>
      <w:r>
        <w:rPr>
          <w:sz w:val="24"/>
          <w:szCs w:val="24"/>
        </w:rPr>
        <w:t>á</w:t>
      </w:r>
      <w:r>
        <w:rPr>
          <w:sz w:val="24"/>
          <w:szCs w:val="24"/>
        </w:rPr>
        <w:t>tica de dicha solicitud. A t</w:t>
      </w:r>
      <w:r>
        <w:rPr>
          <w:sz w:val="24"/>
          <w:szCs w:val="24"/>
        </w:rPr>
        <w:t>í</w:t>
      </w:r>
      <w:r>
        <w:rPr>
          <w:sz w:val="24"/>
          <w:szCs w:val="24"/>
        </w:rPr>
        <w:t>tulo de ejemplo, la web del MITERD contiene el siguiente acceso:</w:t>
      </w:r>
    </w:p>
    <w:p w14:paraId="710CFEAB" w14:textId="77777777" w:rsidR="00170E8D" w:rsidRDefault="00170E8D">
      <w:pPr>
        <w:widowControl w:val="0"/>
        <w:spacing w:after="0"/>
        <w:jc w:val="both"/>
        <w:rPr>
          <w:rFonts w:ascii="Calibri" w:hAnsi="Calibri" w:cs="Calibri"/>
          <w:szCs w:val="24"/>
        </w:rPr>
      </w:pPr>
    </w:p>
    <w:p w14:paraId="1A92E26E" w14:textId="77777777" w:rsidR="00170E8D" w:rsidRDefault="00F16A0A">
      <w:pPr>
        <w:widowControl w:val="0"/>
        <w:spacing w:after="0"/>
        <w:jc w:val="both"/>
        <w:rPr>
          <w:rFonts w:cstheme="minorBidi"/>
          <w:szCs w:val="24"/>
        </w:rPr>
      </w:pPr>
      <w:hyperlink r:id="rId130" w:history="1">
        <w:r w:rsidR="00170E8D">
          <w:rPr>
            <w:color w:val="0000FF"/>
            <w:sz w:val="24"/>
            <w:szCs w:val="24"/>
            <w:u w:val="single"/>
          </w:rPr>
          <w:t>https://www.miteco.gob.es/es/ministerio/servicios/informacion/informacion-y-atencion-al-ciudadano/</w:t>
        </w:r>
      </w:hyperlink>
    </w:p>
    <w:p w14:paraId="100556A1" w14:textId="77777777" w:rsidR="00170E8D" w:rsidRDefault="00170E8D">
      <w:pPr>
        <w:widowControl w:val="0"/>
        <w:spacing w:after="0"/>
        <w:jc w:val="both"/>
        <w:rPr>
          <w:color w:val="0000FF"/>
          <w:sz w:val="24"/>
          <w:szCs w:val="24"/>
          <w:u w:val="single"/>
        </w:rPr>
      </w:pPr>
    </w:p>
    <w:p w14:paraId="37D90899" w14:textId="77777777" w:rsidR="00170E8D" w:rsidRDefault="00170E8D">
      <w:pPr>
        <w:widowControl w:val="0"/>
        <w:spacing w:after="0"/>
        <w:jc w:val="both"/>
        <w:rPr>
          <w:rFonts w:cstheme="minorBidi"/>
          <w:szCs w:val="24"/>
        </w:rPr>
      </w:pPr>
      <w:r>
        <w:rPr>
          <w:sz w:val="24"/>
          <w:szCs w:val="24"/>
        </w:rPr>
        <w:t>La Subdirecci</w:t>
      </w:r>
      <w:r>
        <w:rPr>
          <w:sz w:val="24"/>
          <w:szCs w:val="24"/>
        </w:rPr>
        <w:t>ó</w:t>
      </w:r>
      <w:r>
        <w:rPr>
          <w:sz w:val="24"/>
          <w:szCs w:val="24"/>
        </w:rPr>
        <w:t>n General de Aire Limpio y Sostenibilidad Industrial dispone de un portal de informaci</w:t>
      </w:r>
      <w:r>
        <w:rPr>
          <w:sz w:val="24"/>
          <w:szCs w:val="24"/>
        </w:rPr>
        <w:t>ó</w:t>
      </w:r>
      <w:r>
        <w:rPr>
          <w:sz w:val="24"/>
          <w:szCs w:val="24"/>
        </w:rPr>
        <w:t>n espec</w:t>
      </w:r>
      <w:r>
        <w:rPr>
          <w:sz w:val="24"/>
          <w:szCs w:val="24"/>
        </w:rPr>
        <w:t>í</w:t>
      </w:r>
      <w:r>
        <w:rPr>
          <w:sz w:val="24"/>
          <w:szCs w:val="24"/>
        </w:rPr>
        <w:t>fico para los Reglamentos Europeos de registro, evaluaci</w:t>
      </w:r>
      <w:r>
        <w:rPr>
          <w:sz w:val="24"/>
          <w:szCs w:val="24"/>
        </w:rPr>
        <w:t>ó</w:t>
      </w:r>
      <w:r>
        <w:rPr>
          <w:sz w:val="24"/>
          <w:szCs w:val="24"/>
        </w:rPr>
        <w:t>n, autorizaci</w:t>
      </w:r>
      <w:r>
        <w:rPr>
          <w:sz w:val="24"/>
          <w:szCs w:val="24"/>
        </w:rPr>
        <w:t>ó</w:t>
      </w:r>
      <w:r>
        <w:rPr>
          <w:sz w:val="24"/>
          <w:szCs w:val="24"/>
        </w:rPr>
        <w:t>n, restricci</w:t>
      </w:r>
      <w:r>
        <w:rPr>
          <w:sz w:val="24"/>
          <w:szCs w:val="24"/>
        </w:rPr>
        <w:t>ó</w:t>
      </w:r>
      <w:r>
        <w:rPr>
          <w:sz w:val="24"/>
          <w:szCs w:val="24"/>
        </w:rPr>
        <w:t>n (1907/2006, Reglamento REACHJ) y de clasificaci</w:t>
      </w:r>
      <w:r>
        <w:rPr>
          <w:sz w:val="24"/>
          <w:szCs w:val="24"/>
        </w:rPr>
        <w:t>ó</w:t>
      </w:r>
      <w:r>
        <w:rPr>
          <w:sz w:val="24"/>
          <w:szCs w:val="24"/>
        </w:rPr>
        <w:t>n, etiquetado y envasado de sustancias y mezclas (1272/2008, Reglamento CLP), cumplimiento de lo establecido en los Art</w:t>
      </w:r>
      <w:r>
        <w:rPr>
          <w:sz w:val="24"/>
          <w:szCs w:val="24"/>
        </w:rPr>
        <w:t>í</w:t>
      </w:r>
      <w:r>
        <w:rPr>
          <w:sz w:val="24"/>
          <w:szCs w:val="24"/>
        </w:rPr>
        <w:t>culo 124 del Reglamento REACH y art</w:t>
      </w:r>
      <w:r>
        <w:rPr>
          <w:sz w:val="24"/>
          <w:szCs w:val="24"/>
        </w:rPr>
        <w:t>í</w:t>
      </w:r>
      <w:r>
        <w:rPr>
          <w:sz w:val="24"/>
          <w:szCs w:val="24"/>
        </w:rPr>
        <w:t>culo 44 del Reglamento CLP.  Este servicio tiene car</w:t>
      </w:r>
      <w:r>
        <w:rPr>
          <w:sz w:val="24"/>
          <w:szCs w:val="24"/>
        </w:rPr>
        <w:t>á</w:t>
      </w:r>
      <w:r>
        <w:rPr>
          <w:sz w:val="24"/>
          <w:szCs w:val="24"/>
        </w:rPr>
        <w:t>cter gratuito y est</w:t>
      </w:r>
      <w:r>
        <w:rPr>
          <w:sz w:val="24"/>
          <w:szCs w:val="24"/>
        </w:rPr>
        <w:t>á</w:t>
      </w:r>
      <w:r>
        <w:rPr>
          <w:sz w:val="24"/>
          <w:szCs w:val="24"/>
        </w:rPr>
        <w:t xml:space="preserve"> dirigido a la industria y otras partes interesadas en estos dos reglamentos.</w:t>
      </w:r>
    </w:p>
    <w:p w14:paraId="1C2BB292" w14:textId="77777777" w:rsidR="00170E8D" w:rsidRDefault="00170E8D">
      <w:pPr>
        <w:widowControl w:val="0"/>
        <w:spacing w:after="0"/>
        <w:jc w:val="both"/>
        <w:rPr>
          <w:rFonts w:cstheme="minorBidi"/>
          <w:szCs w:val="24"/>
        </w:rPr>
      </w:pPr>
      <w:r>
        <w:rPr>
          <w:rFonts w:cstheme="minorBidi"/>
          <w:szCs w:val="24"/>
        </w:rPr>
        <w:br/>
      </w:r>
    </w:p>
    <w:p w14:paraId="536E4E79" w14:textId="77777777" w:rsidR="00170E8D" w:rsidRDefault="00170E8D">
      <w:pPr>
        <w:shd w:val="clear" w:color="auto" w:fill="FFFFFF"/>
        <w:spacing w:before="180" w:after="180"/>
        <w:jc w:val="both"/>
        <w:rPr>
          <w:rFonts w:cstheme="minorBidi"/>
          <w:szCs w:val="24"/>
        </w:rPr>
      </w:pPr>
      <w:r>
        <w:rPr>
          <w:sz w:val="24"/>
          <w:szCs w:val="24"/>
        </w:rPr>
        <w:t>34. La Ley 37/2007, de 16 de noviembre, sobre reutilizaci</w:t>
      </w:r>
      <w:r>
        <w:rPr>
          <w:sz w:val="24"/>
          <w:szCs w:val="24"/>
        </w:rPr>
        <w:t>ó</w:t>
      </w:r>
      <w:r>
        <w:rPr>
          <w:sz w:val="24"/>
          <w:szCs w:val="24"/>
        </w:rPr>
        <w:t>n de la informaci</w:t>
      </w:r>
      <w:r>
        <w:rPr>
          <w:sz w:val="24"/>
          <w:szCs w:val="24"/>
        </w:rPr>
        <w:t>ó</w:t>
      </w:r>
      <w:r>
        <w:rPr>
          <w:sz w:val="24"/>
          <w:szCs w:val="24"/>
        </w:rPr>
        <w:t>n del sector p</w:t>
      </w:r>
      <w:r>
        <w:rPr>
          <w:sz w:val="24"/>
          <w:szCs w:val="24"/>
        </w:rPr>
        <w:t>ú</w:t>
      </w:r>
      <w:r>
        <w:rPr>
          <w:sz w:val="24"/>
          <w:szCs w:val="24"/>
        </w:rPr>
        <w:t>blico, incorpor</w:t>
      </w:r>
      <w:r>
        <w:rPr>
          <w:sz w:val="24"/>
          <w:szCs w:val="24"/>
        </w:rPr>
        <w:t>ó</w:t>
      </w:r>
      <w:r>
        <w:rPr>
          <w:sz w:val="24"/>
          <w:szCs w:val="24"/>
        </w:rPr>
        <w:t xml:space="preserve"> al ordenamiento jur</w:t>
      </w:r>
      <w:r>
        <w:rPr>
          <w:sz w:val="24"/>
          <w:szCs w:val="24"/>
        </w:rPr>
        <w:t>í</w:t>
      </w:r>
      <w:r>
        <w:rPr>
          <w:sz w:val="24"/>
          <w:szCs w:val="24"/>
        </w:rPr>
        <w:t>dico espa</w:t>
      </w:r>
      <w:r>
        <w:rPr>
          <w:sz w:val="24"/>
          <w:szCs w:val="24"/>
        </w:rPr>
        <w:t>ñ</w:t>
      </w:r>
      <w:r>
        <w:rPr>
          <w:sz w:val="24"/>
          <w:szCs w:val="24"/>
        </w:rPr>
        <w:t>ol la Directiva 2003/98/CE, de 17 de noviembre de 2003, con la finalidad de establecer la regulaci</w:t>
      </w:r>
      <w:r>
        <w:rPr>
          <w:sz w:val="24"/>
          <w:szCs w:val="24"/>
        </w:rPr>
        <w:t>ó</w:t>
      </w:r>
      <w:r>
        <w:rPr>
          <w:sz w:val="24"/>
          <w:szCs w:val="24"/>
        </w:rPr>
        <w:t>n b</w:t>
      </w:r>
      <w:r>
        <w:rPr>
          <w:sz w:val="24"/>
          <w:szCs w:val="24"/>
        </w:rPr>
        <w:t>á</w:t>
      </w:r>
      <w:r>
        <w:rPr>
          <w:sz w:val="24"/>
          <w:szCs w:val="24"/>
        </w:rPr>
        <w:t>sica del r</w:t>
      </w:r>
      <w:r>
        <w:rPr>
          <w:sz w:val="24"/>
          <w:szCs w:val="24"/>
        </w:rPr>
        <w:t>é</w:t>
      </w:r>
      <w:r>
        <w:rPr>
          <w:sz w:val="24"/>
          <w:szCs w:val="24"/>
        </w:rPr>
        <w:t>gimen jur</w:t>
      </w:r>
      <w:r>
        <w:rPr>
          <w:sz w:val="24"/>
          <w:szCs w:val="24"/>
        </w:rPr>
        <w:t>í</w:t>
      </w:r>
      <w:r>
        <w:rPr>
          <w:sz w:val="24"/>
          <w:szCs w:val="24"/>
        </w:rPr>
        <w:t>dico aplicable a la reutilizaci</w:t>
      </w:r>
      <w:r>
        <w:rPr>
          <w:sz w:val="24"/>
          <w:szCs w:val="24"/>
        </w:rPr>
        <w:t>ó</w:t>
      </w:r>
      <w:r>
        <w:rPr>
          <w:sz w:val="24"/>
          <w:szCs w:val="24"/>
        </w:rPr>
        <w:t>n de los documentos elaborados o custodiados por las Administraciones y organismos del sector p</w:t>
      </w:r>
      <w:r>
        <w:rPr>
          <w:sz w:val="24"/>
          <w:szCs w:val="24"/>
        </w:rPr>
        <w:t>ú</w:t>
      </w:r>
      <w:r>
        <w:rPr>
          <w:sz w:val="24"/>
          <w:szCs w:val="24"/>
        </w:rPr>
        <w:t>blico, sin perjuicio del r</w:t>
      </w:r>
      <w:r>
        <w:rPr>
          <w:sz w:val="24"/>
          <w:szCs w:val="24"/>
        </w:rPr>
        <w:t>é</w:t>
      </w:r>
      <w:r>
        <w:rPr>
          <w:sz w:val="24"/>
          <w:szCs w:val="24"/>
        </w:rPr>
        <w:t>gimen aplicable al derecho de acceso a los documentos y a las especialidades previstas en su normativa reguladora.</w:t>
      </w:r>
    </w:p>
    <w:p w14:paraId="49C56414" w14:textId="77777777" w:rsidR="00170E8D" w:rsidRDefault="00170E8D">
      <w:pPr>
        <w:widowControl w:val="0"/>
        <w:spacing w:after="0"/>
        <w:jc w:val="both"/>
        <w:textAlignment w:val="baseline"/>
        <w:rPr>
          <w:rFonts w:cstheme="minorBidi"/>
          <w:szCs w:val="24"/>
        </w:rPr>
      </w:pPr>
      <w:r>
        <w:rPr>
          <w:sz w:val="24"/>
          <w:szCs w:val="24"/>
        </w:rPr>
        <w:t>El Real Decreto 1495/2011, de 24 de octubre, ha supuesto un avance considerable hacia la transparencia informativa de la Administraci</w:t>
      </w:r>
      <w:r>
        <w:rPr>
          <w:sz w:val="24"/>
          <w:szCs w:val="24"/>
        </w:rPr>
        <w:t>ó</w:t>
      </w:r>
      <w:r>
        <w:rPr>
          <w:sz w:val="24"/>
          <w:szCs w:val="24"/>
        </w:rPr>
        <w:t>n; esta norma desarroll</w:t>
      </w:r>
      <w:r>
        <w:rPr>
          <w:sz w:val="24"/>
          <w:szCs w:val="24"/>
        </w:rPr>
        <w:t>ó</w:t>
      </w:r>
      <w:r>
        <w:rPr>
          <w:sz w:val="24"/>
          <w:szCs w:val="24"/>
        </w:rPr>
        <w:t xml:space="preserve"> la Ley 37/2007, para el </w:t>
      </w:r>
      <w:r>
        <w:rPr>
          <w:sz w:val="24"/>
          <w:szCs w:val="24"/>
        </w:rPr>
        <w:t>á</w:t>
      </w:r>
      <w:r>
        <w:rPr>
          <w:sz w:val="24"/>
          <w:szCs w:val="24"/>
        </w:rPr>
        <w:t>mbito del sector p</w:t>
      </w:r>
      <w:r>
        <w:rPr>
          <w:sz w:val="24"/>
          <w:szCs w:val="24"/>
        </w:rPr>
        <w:t>ú</w:t>
      </w:r>
      <w:r>
        <w:rPr>
          <w:sz w:val="24"/>
          <w:szCs w:val="24"/>
        </w:rPr>
        <w:t>blico estatal, en lo relativo al r</w:t>
      </w:r>
      <w:r>
        <w:rPr>
          <w:sz w:val="24"/>
          <w:szCs w:val="24"/>
        </w:rPr>
        <w:t>é</w:t>
      </w:r>
      <w:r>
        <w:rPr>
          <w:sz w:val="24"/>
          <w:szCs w:val="24"/>
        </w:rPr>
        <w:t>gimen jur</w:t>
      </w:r>
      <w:r>
        <w:rPr>
          <w:sz w:val="24"/>
          <w:szCs w:val="24"/>
        </w:rPr>
        <w:t>í</w:t>
      </w:r>
      <w:r>
        <w:rPr>
          <w:sz w:val="24"/>
          <w:szCs w:val="24"/>
        </w:rPr>
        <w:t>dico de la reutilizaci</w:t>
      </w:r>
      <w:r>
        <w:rPr>
          <w:sz w:val="24"/>
          <w:szCs w:val="24"/>
        </w:rPr>
        <w:t>ó</w:t>
      </w:r>
      <w:r>
        <w:rPr>
          <w:sz w:val="24"/>
          <w:szCs w:val="24"/>
        </w:rPr>
        <w:t>n, las obligaciones del sector p</w:t>
      </w:r>
      <w:r>
        <w:rPr>
          <w:sz w:val="24"/>
          <w:szCs w:val="24"/>
        </w:rPr>
        <w:t>ú</w:t>
      </w:r>
      <w:r>
        <w:rPr>
          <w:sz w:val="24"/>
          <w:szCs w:val="24"/>
        </w:rPr>
        <w:t>blico estatal, las modalidades de reutilizaci</w:t>
      </w:r>
      <w:r>
        <w:rPr>
          <w:sz w:val="24"/>
          <w:szCs w:val="24"/>
        </w:rPr>
        <w:t>ó</w:t>
      </w:r>
      <w:r>
        <w:rPr>
          <w:sz w:val="24"/>
          <w:szCs w:val="24"/>
        </w:rPr>
        <w:t>n de los documentos reutilizables y el r</w:t>
      </w:r>
      <w:r>
        <w:rPr>
          <w:sz w:val="24"/>
          <w:szCs w:val="24"/>
        </w:rPr>
        <w:t>é</w:t>
      </w:r>
      <w:r>
        <w:rPr>
          <w:sz w:val="24"/>
          <w:szCs w:val="24"/>
        </w:rPr>
        <w:t xml:space="preserve">gimen aplicable a documentos reutilizables sujetos a derechos de propiedad intelectual o que contengan datos personales. </w:t>
      </w:r>
    </w:p>
    <w:p w14:paraId="349D313A" w14:textId="77777777" w:rsidR="00170E8D" w:rsidRDefault="00170E8D">
      <w:pPr>
        <w:widowControl w:val="0"/>
        <w:spacing w:after="0"/>
        <w:jc w:val="both"/>
        <w:textAlignment w:val="baseline"/>
        <w:rPr>
          <w:rFonts w:cstheme="minorBidi"/>
          <w:szCs w:val="24"/>
        </w:rPr>
      </w:pPr>
      <w:r>
        <w:rPr>
          <w:sz w:val="24"/>
          <w:szCs w:val="24"/>
        </w:rPr>
        <w:t>Por su parte, la Ley 19/2013 de transparencia, acceso a la informaci</w:t>
      </w:r>
      <w:r>
        <w:rPr>
          <w:sz w:val="24"/>
          <w:szCs w:val="24"/>
        </w:rPr>
        <w:t>ó</w:t>
      </w:r>
      <w:r>
        <w:rPr>
          <w:sz w:val="24"/>
          <w:szCs w:val="24"/>
        </w:rPr>
        <w:t>n p</w:t>
      </w:r>
      <w:r>
        <w:rPr>
          <w:sz w:val="24"/>
          <w:szCs w:val="24"/>
        </w:rPr>
        <w:t>ú</w:t>
      </w:r>
      <w:r>
        <w:rPr>
          <w:sz w:val="24"/>
          <w:szCs w:val="24"/>
        </w:rPr>
        <w:t>blica y buen gobierno incorpora diversos principios y obligaciones en materia de formatos de publicaci</w:t>
      </w:r>
      <w:r>
        <w:rPr>
          <w:sz w:val="24"/>
          <w:szCs w:val="24"/>
        </w:rPr>
        <w:t>ó</w:t>
      </w:r>
      <w:r>
        <w:rPr>
          <w:sz w:val="24"/>
          <w:szCs w:val="24"/>
        </w:rPr>
        <w:t>n para favorecer la reutilizaci</w:t>
      </w:r>
      <w:r>
        <w:rPr>
          <w:sz w:val="24"/>
          <w:szCs w:val="24"/>
        </w:rPr>
        <w:t>ó</w:t>
      </w:r>
      <w:r>
        <w:rPr>
          <w:sz w:val="24"/>
          <w:szCs w:val="24"/>
        </w:rPr>
        <w:t>n de la informaci</w:t>
      </w:r>
      <w:r>
        <w:rPr>
          <w:sz w:val="24"/>
          <w:szCs w:val="24"/>
        </w:rPr>
        <w:t>ó</w:t>
      </w:r>
      <w:r>
        <w:rPr>
          <w:sz w:val="24"/>
          <w:szCs w:val="24"/>
        </w:rPr>
        <w:t>n.</w:t>
      </w:r>
    </w:p>
    <w:p w14:paraId="0D764F5F" w14:textId="77777777" w:rsidR="00170E8D" w:rsidRDefault="00170E8D">
      <w:pPr>
        <w:widowControl w:val="0"/>
        <w:spacing w:after="0"/>
        <w:jc w:val="both"/>
        <w:textAlignment w:val="baseline"/>
        <w:rPr>
          <w:rFonts w:cstheme="minorBidi"/>
          <w:szCs w:val="24"/>
        </w:rPr>
      </w:pPr>
      <w:r>
        <w:rPr>
          <w:sz w:val="24"/>
          <w:szCs w:val="24"/>
        </w:rPr>
        <w:t xml:space="preserve">Por </w:t>
      </w:r>
      <w:r>
        <w:rPr>
          <w:sz w:val="24"/>
          <w:szCs w:val="24"/>
        </w:rPr>
        <w:t>ú</w:t>
      </w:r>
      <w:r>
        <w:rPr>
          <w:sz w:val="24"/>
          <w:szCs w:val="24"/>
        </w:rPr>
        <w:t>ltimo, mediante la Ley 18/2015, de 9 de julio, se modifica la Ley 37/2007, con objeto de incorporar al ordenamiento jur</w:t>
      </w:r>
      <w:r>
        <w:rPr>
          <w:sz w:val="24"/>
          <w:szCs w:val="24"/>
        </w:rPr>
        <w:t>í</w:t>
      </w:r>
      <w:r>
        <w:rPr>
          <w:sz w:val="24"/>
          <w:szCs w:val="24"/>
        </w:rPr>
        <w:t>dico espa</w:t>
      </w:r>
      <w:r>
        <w:rPr>
          <w:sz w:val="24"/>
          <w:szCs w:val="24"/>
        </w:rPr>
        <w:t>ñ</w:t>
      </w:r>
      <w:r>
        <w:rPr>
          <w:sz w:val="24"/>
          <w:szCs w:val="24"/>
        </w:rPr>
        <w:t>ol los cambios introducidos por la Directiva 2013/37/UE del Parlamento Europeo y del Consejo, de 26 de junio de 2013, en el r</w:t>
      </w:r>
      <w:r>
        <w:rPr>
          <w:sz w:val="24"/>
          <w:szCs w:val="24"/>
        </w:rPr>
        <w:t>é</w:t>
      </w:r>
      <w:r>
        <w:rPr>
          <w:sz w:val="24"/>
          <w:szCs w:val="24"/>
        </w:rPr>
        <w:t>gimen de reutilizaci</w:t>
      </w:r>
      <w:r>
        <w:rPr>
          <w:sz w:val="24"/>
          <w:szCs w:val="24"/>
        </w:rPr>
        <w:t>ó</w:t>
      </w:r>
      <w:r>
        <w:rPr>
          <w:sz w:val="24"/>
          <w:szCs w:val="24"/>
        </w:rPr>
        <w:t>n de documentos del sector p</w:t>
      </w:r>
      <w:r>
        <w:rPr>
          <w:sz w:val="24"/>
          <w:szCs w:val="24"/>
        </w:rPr>
        <w:t>ú</w:t>
      </w:r>
      <w:r>
        <w:rPr>
          <w:sz w:val="24"/>
          <w:szCs w:val="24"/>
        </w:rPr>
        <w:t>blico.</w:t>
      </w:r>
    </w:p>
    <w:p w14:paraId="0ECFA610" w14:textId="54737DBE" w:rsidR="00170E8D" w:rsidRDefault="00170E8D">
      <w:pPr>
        <w:widowControl w:val="0"/>
        <w:spacing w:after="0"/>
        <w:jc w:val="both"/>
        <w:rPr>
          <w:rFonts w:cstheme="minorBidi"/>
          <w:szCs w:val="24"/>
        </w:rPr>
      </w:pPr>
    </w:p>
    <w:p w14:paraId="773A4408" w14:textId="77777777" w:rsidR="00170E8D" w:rsidRDefault="00170E8D">
      <w:pPr>
        <w:widowControl w:val="0"/>
        <w:spacing w:after="0"/>
        <w:jc w:val="both"/>
        <w:rPr>
          <w:rFonts w:cstheme="minorBidi"/>
          <w:szCs w:val="24"/>
        </w:rPr>
      </w:pPr>
      <w:r>
        <w:rPr>
          <w:sz w:val="24"/>
          <w:szCs w:val="24"/>
        </w:rPr>
        <w:t>35. En esta l</w:t>
      </w:r>
      <w:r>
        <w:rPr>
          <w:sz w:val="24"/>
          <w:szCs w:val="24"/>
        </w:rPr>
        <w:t>í</w:t>
      </w:r>
      <w:r>
        <w:rPr>
          <w:sz w:val="24"/>
          <w:szCs w:val="24"/>
        </w:rPr>
        <w:t>nea, actualmente se est</w:t>
      </w:r>
      <w:r>
        <w:rPr>
          <w:sz w:val="24"/>
          <w:szCs w:val="24"/>
        </w:rPr>
        <w:t>á</w:t>
      </w:r>
      <w:r>
        <w:rPr>
          <w:sz w:val="24"/>
          <w:szCs w:val="24"/>
        </w:rPr>
        <w:t xml:space="preserve"> trabajando en la aprobaci</w:t>
      </w:r>
      <w:r>
        <w:rPr>
          <w:sz w:val="24"/>
          <w:szCs w:val="24"/>
        </w:rPr>
        <w:t>ó</w:t>
      </w:r>
      <w:r>
        <w:rPr>
          <w:sz w:val="24"/>
          <w:szCs w:val="24"/>
        </w:rPr>
        <w:t>n del Plan de Medidas de Impulso de la Reutilizaci</w:t>
      </w:r>
      <w:r>
        <w:rPr>
          <w:sz w:val="24"/>
          <w:szCs w:val="24"/>
        </w:rPr>
        <w:t>ó</w:t>
      </w:r>
      <w:r>
        <w:rPr>
          <w:sz w:val="24"/>
          <w:szCs w:val="24"/>
        </w:rPr>
        <w:t>n de la Informaci</w:t>
      </w:r>
      <w:r>
        <w:rPr>
          <w:sz w:val="24"/>
          <w:szCs w:val="24"/>
        </w:rPr>
        <w:t>ó</w:t>
      </w:r>
      <w:r>
        <w:rPr>
          <w:sz w:val="24"/>
          <w:szCs w:val="24"/>
        </w:rPr>
        <w:t>n del MAPAMA, tendente a mejorar la interoperabilidad y formatos de presentaci</w:t>
      </w:r>
      <w:r>
        <w:rPr>
          <w:sz w:val="24"/>
          <w:szCs w:val="24"/>
        </w:rPr>
        <w:t>ó</w:t>
      </w:r>
      <w:r>
        <w:rPr>
          <w:sz w:val="24"/>
          <w:szCs w:val="24"/>
        </w:rPr>
        <w:t>n de la informaci</w:t>
      </w:r>
      <w:r>
        <w:rPr>
          <w:sz w:val="24"/>
          <w:szCs w:val="24"/>
        </w:rPr>
        <w:t>ó</w:t>
      </w:r>
      <w:r>
        <w:rPr>
          <w:sz w:val="24"/>
          <w:szCs w:val="24"/>
        </w:rPr>
        <w:t>n ambiental de manera que se facilite su reutilizaci</w:t>
      </w:r>
      <w:r>
        <w:rPr>
          <w:sz w:val="24"/>
          <w:szCs w:val="24"/>
        </w:rPr>
        <w:t>ó</w:t>
      </w:r>
      <w:r>
        <w:rPr>
          <w:sz w:val="24"/>
          <w:szCs w:val="24"/>
        </w:rPr>
        <w:t>n por la ciudadan</w:t>
      </w:r>
      <w:r>
        <w:rPr>
          <w:sz w:val="24"/>
          <w:szCs w:val="24"/>
        </w:rPr>
        <w:t>í</w:t>
      </w:r>
      <w:r>
        <w:rPr>
          <w:sz w:val="24"/>
          <w:szCs w:val="24"/>
        </w:rPr>
        <w:t>a.</w:t>
      </w:r>
    </w:p>
    <w:p w14:paraId="1150EADC" w14:textId="77777777" w:rsidR="00170E8D" w:rsidRDefault="00170E8D">
      <w:pPr>
        <w:widowControl w:val="0"/>
        <w:spacing w:after="0"/>
        <w:jc w:val="both"/>
        <w:rPr>
          <w:sz w:val="24"/>
          <w:szCs w:val="24"/>
        </w:rPr>
      </w:pPr>
    </w:p>
    <w:p w14:paraId="684EA873" w14:textId="77777777" w:rsidR="00170E8D" w:rsidRDefault="00170E8D">
      <w:pPr>
        <w:widowControl w:val="0"/>
        <w:spacing w:after="0"/>
        <w:jc w:val="both"/>
        <w:rPr>
          <w:rFonts w:cstheme="minorBidi"/>
          <w:szCs w:val="24"/>
        </w:rPr>
      </w:pPr>
      <w:r>
        <w:rPr>
          <w:sz w:val="24"/>
          <w:szCs w:val="24"/>
        </w:rPr>
        <w:t>En esta l</w:t>
      </w:r>
      <w:r>
        <w:rPr>
          <w:sz w:val="24"/>
          <w:szCs w:val="24"/>
        </w:rPr>
        <w:t>í</w:t>
      </w:r>
      <w:r>
        <w:rPr>
          <w:sz w:val="24"/>
          <w:szCs w:val="24"/>
        </w:rPr>
        <w:t>nea diferentes unidades del Ministerio realizan esfuerzos continuado en la publicaci</w:t>
      </w:r>
      <w:r>
        <w:rPr>
          <w:sz w:val="24"/>
          <w:szCs w:val="24"/>
        </w:rPr>
        <w:t>ó</w:t>
      </w:r>
      <w:r>
        <w:rPr>
          <w:sz w:val="24"/>
          <w:szCs w:val="24"/>
        </w:rPr>
        <w:t>n de datos abiertos y enlazados en el portal datos.gob.es como los desarrollados por el Organismo Aut</w:t>
      </w:r>
      <w:r>
        <w:rPr>
          <w:sz w:val="24"/>
          <w:szCs w:val="24"/>
        </w:rPr>
        <w:t>ó</w:t>
      </w:r>
      <w:r>
        <w:rPr>
          <w:sz w:val="24"/>
          <w:szCs w:val="24"/>
        </w:rPr>
        <w:t>nomo Parques Nacionales o en el marco del Inventario Espa</w:t>
      </w:r>
      <w:r>
        <w:rPr>
          <w:sz w:val="24"/>
          <w:szCs w:val="24"/>
        </w:rPr>
        <w:t>ñ</w:t>
      </w:r>
      <w:r>
        <w:rPr>
          <w:sz w:val="24"/>
          <w:szCs w:val="24"/>
        </w:rPr>
        <w:t>ol del Patrimonio Natural y de la Biodiversidad</w:t>
      </w:r>
    </w:p>
    <w:p w14:paraId="2CA13C43" w14:textId="77777777" w:rsidR="00170E8D" w:rsidRDefault="00170E8D">
      <w:pPr>
        <w:widowControl w:val="0"/>
        <w:spacing w:after="0"/>
        <w:jc w:val="both"/>
        <w:rPr>
          <w:sz w:val="24"/>
          <w:szCs w:val="24"/>
        </w:rPr>
      </w:pPr>
    </w:p>
    <w:p w14:paraId="4091B32D"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4, p</w:t>
      </w:r>
      <w:r>
        <w:rPr>
          <w:b/>
          <w:sz w:val="24"/>
          <w:szCs w:val="24"/>
        </w:rPr>
        <w:t>á</w:t>
      </w:r>
      <w:r>
        <w:rPr>
          <w:b/>
          <w:sz w:val="24"/>
          <w:szCs w:val="24"/>
        </w:rPr>
        <w:t>rrafo 2</w:t>
      </w:r>
    </w:p>
    <w:p w14:paraId="3093A136" w14:textId="77777777" w:rsidR="00170E8D" w:rsidRDefault="00170E8D">
      <w:pPr>
        <w:widowControl w:val="0"/>
        <w:spacing w:after="0"/>
        <w:jc w:val="both"/>
        <w:rPr>
          <w:sz w:val="24"/>
          <w:szCs w:val="24"/>
        </w:rPr>
      </w:pPr>
    </w:p>
    <w:p w14:paraId="2A9C629F" w14:textId="6DABD616" w:rsidR="00170E8D" w:rsidRDefault="00170E8D">
      <w:pPr>
        <w:widowControl w:val="0"/>
        <w:spacing w:after="0"/>
        <w:jc w:val="both"/>
        <w:rPr>
          <w:rFonts w:cstheme="minorBidi"/>
          <w:szCs w:val="24"/>
        </w:rPr>
      </w:pPr>
      <w:r>
        <w:rPr>
          <w:sz w:val="24"/>
          <w:szCs w:val="24"/>
        </w:rPr>
        <w:t>36. Tanto la Administraci</w:t>
      </w:r>
      <w:r>
        <w:rPr>
          <w:sz w:val="24"/>
          <w:szCs w:val="24"/>
        </w:rPr>
        <w:t>ó</w:t>
      </w:r>
      <w:r>
        <w:rPr>
          <w:sz w:val="24"/>
          <w:szCs w:val="24"/>
        </w:rPr>
        <w:t>n estatal como la auton</w:t>
      </w:r>
      <w:r>
        <w:rPr>
          <w:sz w:val="24"/>
          <w:szCs w:val="24"/>
        </w:rPr>
        <w:t>ó</w:t>
      </w:r>
      <w:r>
        <w:rPr>
          <w:sz w:val="24"/>
          <w:szCs w:val="24"/>
        </w:rPr>
        <w:t>mica tienen implantados o se hallan en proceso de implantaci</w:t>
      </w:r>
      <w:r>
        <w:rPr>
          <w:sz w:val="24"/>
          <w:szCs w:val="24"/>
        </w:rPr>
        <w:t>ó</w:t>
      </w:r>
      <w:r>
        <w:rPr>
          <w:sz w:val="24"/>
          <w:szCs w:val="24"/>
        </w:rPr>
        <w:t>n, sistemas para controlar que la informaci</w:t>
      </w:r>
      <w:r>
        <w:rPr>
          <w:sz w:val="24"/>
          <w:szCs w:val="24"/>
        </w:rPr>
        <w:t>ó</w:t>
      </w:r>
      <w:r>
        <w:rPr>
          <w:sz w:val="24"/>
          <w:szCs w:val="24"/>
        </w:rPr>
        <w:t>n se suministra en los plazos establecidos, con objeto de corregir los incumplimientos que puedan producirse. Asimismo, los Gobiernos Locales de ciudades grandes y medianas tambi</w:t>
      </w:r>
      <w:r>
        <w:rPr>
          <w:sz w:val="24"/>
          <w:szCs w:val="24"/>
        </w:rPr>
        <w:t>é</w:t>
      </w:r>
      <w:r>
        <w:rPr>
          <w:sz w:val="24"/>
          <w:szCs w:val="24"/>
        </w:rPr>
        <w:t>n disponen de medios para el acceso a la informaci</w:t>
      </w:r>
      <w:r>
        <w:rPr>
          <w:sz w:val="24"/>
          <w:szCs w:val="24"/>
        </w:rPr>
        <w:t>ó</w:t>
      </w:r>
      <w:r>
        <w:rPr>
          <w:sz w:val="24"/>
          <w:szCs w:val="24"/>
        </w:rPr>
        <w:t>n.</w:t>
      </w:r>
    </w:p>
    <w:p w14:paraId="4C80249C" w14:textId="77777777" w:rsidR="00170E8D" w:rsidRDefault="00170E8D">
      <w:pPr>
        <w:pStyle w:val="Standard"/>
        <w:jc w:val="both"/>
        <w:rPr>
          <w:rFonts w:cstheme="minorBidi"/>
        </w:rPr>
      </w:pPr>
      <w:r>
        <w:rPr>
          <w:rFonts w:cstheme="minorBidi"/>
        </w:rPr>
        <w:t>Concretamente, en lo que respecta al MITERD, en la Oficina de Informaci</w:t>
      </w:r>
      <w:r>
        <w:rPr>
          <w:rFonts w:cstheme="minorBidi"/>
        </w:rPr>
        <w:t>ó</w:t>
      </w:r>
      <w:r>
        <w:rPr>
          <w:rFonts w:cstheme="minorBidi"/>
        </w:rPr>
        <w:t>n Ambiental se lleva a cabo un control y seguimiento pormenorizado de todas y cada una de las solicitudes de informaci</w:t>
      </w:r>
      <w:r>
        <w:rPr>
          <w:rFonts w:cstheme="minorBidi"/>
        </w:rPr>
        <w:t>ó</w:t>
      </w:r>
      <w:r>
        <w:rPr>
          <w:rFonts w:cstheme="minorBidi"/>
        </w:rPr>
        <w:t xml:space="preserve">n ambiental que se presentan y que han sido encomendadas a los distintos </w:t>
      </w:r>
      <w:r>
        <w:rPr>
          <w:rFonts w:cstheme="minorBidi"/>
        </w:rPr>
        <w:t>ó</w:t>
      </w:r>
      <w:r>
        <w:rPr>
          <w:rFonts w:cstheme="minorBidi"/>
        </w:rPr>
        <w:t>rganos y organismos del Departamento para su contestaci</w:t>
      </w:r>
      <w:r>
        <w:rPr>
          <w:rFonts w:cstheme="minorBidi"/>
        </w:rPr>
        <w:t>ó</w:t>
      </w:r>
      <w:r>
        <w:rPr>
          <w:rFonts w:cstheme="minorBidi"/>
        </w:rPr>
        <w:t>n, especialmente de los plazos de respuesta y de las consecuencias de la falta de resoluci</w:t>
      </w:r>
      <w:r>
        <w:rPr>
          <w:rFonts w:cstheme="minorBidi"/>
        </w:rPr>
        <w:t>ó</w:t>
      </w:r>
      <w:r>
        <w:rPr>
          <w:rFonts w:cstheme="minorBidi"/>
        </w:rPr>
        <w:t>n en plazo (silencio administrativo de car</w:t>
      </w:r>
      <w:r>
        <w:rPr>
          <w:rFonts w:cstheme="minorBidi"/>
        </w:rPr>
        <w:t>á</w:t>
      </w:r>
      <w:r>
        <w:rPr>
          <w:rFonts w:cstheme="minorBidi"/>
        </w:rPr>
        <w:t>cter positivo).</w:t>
      </w:r>
    </w:p>
    <w:p w14:paraId="5EDC4BD9" w14:textId="77777777" w:rsidR="00170E8D" w:rsidRDefault="00170E8D">
      <w:pPr>
        <w:widowControl w:val="0"/>
        <w:spacing w:after="0"/>
        <w:jc w:val="both"/>
        <w:rPr>
          <w:sz w:val="24"/>
          <w:szCs w:val="24"/>
        </w:rPr>
      </w:pPr>
    </w:p>
    <w:p w14:paraId="4456A311"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4, p</w:t>
      </w:r>
      <w:r>
        <w:rPr>
          <w:b/>
          <w:sz w:val="24"/>
          <w:szCs w:val="24"/>
        </w:rPr>
        <w:t>á</w:t>
      </w:r>
      <w:r>
        <w:rPr>
          <w:b/>
          <w:sz w:val="24"/>
          <w:szCs w:val="24"/>
        </w:rPr>
        <w:t>rrafos 3 y 4</w:t>
      </w:r>
    </w:p>
    <w:p w14:paraId="4ABA97D8" w14:textId="77777777" w:rsidR="00170E8D" w:rsidRDefault="00170E8D">
      <w:pPr>
        <w:widowControl w:val="0"/>
        <w:spacing w:after="0"/>
        <w:jc w:val="both"/>
        <w:rPr>
          <w:sz w:val="24"/>
          <w:szCs w:val="24"/>
        </w:rPr>
      </w:pPr>
    </w:p>
    <w:p w14:paraId="73601D0C" w14:textId="5AC935F5" w:rsidR="00170E8D" w:rsidRDefault="00170E8D">
      <w:pPr>
        <w:widowControl w:val="0"/>
        <w:spacing w:after="0"/>
        <w:jc w:val="both"/>
        <w:rPr>
          <w:rFonts w:cstheme="minorBidi"/>
          <w:szCs w:val="24"/>
        </w:rPr>
      </w:pPr>
      <w:r>
        <w:rPr>
          <w:sz w:val="24"/>
          <w:szCs w:val="24"/>
        </w:rPr>
        <w:t>37. En el art</w:t>
      </w:r>
      <w:r>
        <w:rPr>
          <w:sz w:val="24"/>
          <w:szCs w:val="24"/>
        </w:rPr>
        <w:t>í</w:t>
      </w:r>
      <w:r>
        <w:rPr>
          <w:sz w:val="24"/>
          <w:szCs w:val="24"/>
        </w:rPr>
        <w:t xml:space="preserve">culo 13 de la Ley 27/2006, se enumeran de forma taxativa las </w:t>
      </w:r>
      <w:r>
        <w:rPr>
          <w:sz w:val="24"/>
          <w:szCs w:val="24"/>
        </w:rPr>
        <w:t>ú</w:t>
      </w:r>
      <w:r>
        <w:rPr>
          <w:sz w:val="24"/>
          <w:szCs w:val="24"/>
        </w:rPr>
        <w:t>nicas circunstancias cuya concurrencia puede suponer la denegaci</w:t>
      </w:r>
      <w:r>
        <w:rPr>
          <w:sz w:val="24"/>
          <w:szCs w:val="24"/>
        </w:rPr>
        <w:t>ó</w:t>
      </w:r>
      <w:r>
        <w:rPr>
          <w:sz w:val="24"/>
          <w:szCs w:val="24"/>
        </w:rPr>
        <w:t>n de la solicitud de informaci</w:t>
      </w:r>
      <w:r>
        <w:rPr>
          <w:sz w:val="24"/>
          <w:szCs w:val="24"/>
        </w:rPr>
        <w:t>ó</w:t>
      </w:r>
      <w:r>
        <w:rPr>
          <w:sz w:val="24"/>
          <w:szCs w:val="24"/>
        </w:rPr>
        <w:t>n ambiental y se dispone que estos motivos de denegaci</w:t>
      </w:r>
      <w:r>
        <w:rPr>
          <w:sz w:val="24"/>
          <w:szCs w:val="24"/>
        </w:rPr>
        <w:t>ó</w:t>
      </w:r>
      <w:r>
        <w:rPr>
          <w:sz w:val="24"/>
          <w:szCs w:val="24"/>
        </w:rPr>
        <w:t>n deber</w:t>
      </w:r>
      <w:r>
        <w:rPr>
          <w:sz w:val="24"/>
          <w:szCs w:val="24"/>
        </w:rPr>
        <w:t>á</w:t>
      </w:r>
      <w:r>
        <w:rPr>
          <w:sz w:val="24"/>
          <w:szCs w:val="24"/>
        </w:rPr>
        <w:t>n interpretarse de manera restrictiva, ponder</w:t>
      </w:r>
      <w:r>
        <w:rPr>
          <w:sz w:val="24"/>
          <w:szCs w:val="24"/>
        </w:rPr>
        <w:t>á</w:t>
      </w:r>
      <w:r>
        <w:rPr>
          <w:sz w:val="24"/>
          <w:szCs w:val="24"/>
        </w:rPr>
        <w:t>ndose en cada caso concreto el conflicto de intereses entre la divulgaci</w:t>
      </w:r>
      <w:r>
        <w:rPr>
          <w:sz w:val="24"/>
          <w:szCs w:val="24"/>
        </w:rPr>
        <w:t>ó</w:t>
      </w:r>
      <w:r>
        <w:rPr>
          <w:sz w:val="24"/>
          <w:szCs w:val="24"/>
        </w:rPr>
        <w:t>n y la denegaci</w:t>
      </w:r>
      <w:r>
        <w:rPr>
          <w:sz w:val="24"/>
          <w:szCs w:val="24"/>
        </w:rPr>
        <w:t>ó</w:t>
      </w:r>
      <w:r>
        <w:rPr>
          <w:sz w:val="24"/>
          <w:szCs w:val="24"/>
        </w:rPr>
        <w:t>n de la informaci</w:t>
      </w:r>
      <w:r>
        <w:rPr>
          <w:sz w:val="24"/>
          <w:szCs w:val="24"/>
        </w:rPr>
        <w:t>ó</w:t>
      </w:r>
      <w:r>
        <w:rPr>
          <w:sz w:val="24"/>
          <w:szCs w:val="24"/>
        </w:rPr>
        <w:t>n.</w:t>
      </w:r>
    </w:p>
    <w:p w14:paraId="49473E8F" w14:textId="77777777" w:rsidR="00170E8D" w:rsidRDefault="00170E8D">
      <w:pPr>
        <w:widowControl w:val="0"/>
        <w:spacing w:after="0"/>
        <w:jc w:val="both"/>
        <w:rPr>
          <w:sz w:val="24"/>
          <w:szCs w:val="24"/>
        </w:rPr>
      </w:pPr>
    </w:p>
    <w:p w14:paraId="4D37CEB0"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4, p</w:t>
      </w:r>
      <w:r>
        <w:rPr>
          <w:b/>
          <w:sz w:val="24"/>
          <w:szCs w:val="24"/>
        </w:rPr>
        <w:t>á</w:t>
      </w:r>
      <w:r>
        <w:rPr>
          <w:b/>
          <w:sz w:val="24"/>
          <w:szCs w:val="24"/>
        </w:rPr>
        <w:t>rrafo 5</w:t>
      </w:r>
    </w:p>
    <w:p w14:paraId="71010E80" w14:textId="77777777" w:rsidR="00170E8D" w:rsidRDefault="00170E8D">
      <w:pPr>
        <w:widowControl w:val="0"/>
        <w:spacing w:after="0"/>
        <w:jc w:val="both"/>
        <w:rPr>
          <w:sz w:val="24"/>
          <w:szCs w:val="24"/>
        </w:rPr>
      </w:pPr>
    </w:p>
    <w:p w14:paraId="5096392A" w14:textId="77777777" w:rsidR="00170E8D" w:rsidRDefault="00170E8D">
      <w:pPr>
        <w:widowControl w:val="0"/>
        <w:spacing w:after="0"/>
        <w:jc w:val="both"/>
        <w:rPr>
          <w:rFonts w:cstheme="minorBidi"/>
          <w:szCs w:val="24"/>
        </w:rPr>
      </w:pPr>
      <w:r>
        <w:rPr>
          <w:sz w:val="24"/>
          <w:szCs w:val="24"/>
        </w:rPr>
        <w:t>38. Este derecho se reconoce en el art</w:t>
      </w:r>
      <w:r>
        <w:rPr>
          <w:sz w:val="24"/>
          <w:szCs w:val="24"/>
        </w:rPr>
        <w:t>í</w:t>
      </w:r>
      <w:r>
        <w:rPr>
          <w:sz w:val="24"/>
          <w:szCs w:val="24"/>
        </w:rPr>
        <w:t>culo 10, apartado 2. b) de la Ley 27/2006, siendo pr</w:t>
      </w:r>
      <w:r>
        <w:rPr>
          <w:sz w:val="24"/>
          <w:szCs w:val="24"/>
        </w:rPr>
        <w:t>á</w:t>
      </w:r>
      <w:r>
        <w:rPr>
          <w:sz w:val="24"/>
          <w:szCs w:val="24"/>
        </w:rPr>
        <w:t>ctica habitual, tanto en la Administraci</w:t>
      </w:r>
      <w:r>
        <w:rPr>
          <w:sz w:val="24"/>
          <w:szCs w:val="24"/>
        </w:rPr>
        <w:t>ó</w:t>
      </w:r>
      <w:r>
        <w:rPr>
          <w:sz w:val="24"/>
          <w:szCs w:val="24"/>
        </w:rPr>
        <w:t>n estatal como en la auton</w:t>
      </w:r>
      <w:r>
        <w:rPr>
          <w:sz w:val="24"/>
          <w:szCs w:val="24"/>
        </w:rPr>
        <w:t>ó</w:t>
      </w:r>
      <w:r>
        <w:rPr>
          <w:sz w:val="24"/>
          <w:szCs w:val="24"/>
        </w:rPr>
        <w:t>mica, orientar al p</w:t>
      </w:r>
      <w:r>
        <w:rPr>
          <w:sz w:val="24"/>
          <w:szCs w:val="24"/>
        </w:rPr>
        <w:t>ú</w:t>
      </w:r>
      <w:r>
        <w:rPr>
          <w:sz w:val="24"/>
          <w:szCs w:val="24"/>
        </w:rPr>
        <w:t>blico sobre la autoridad a la que debe dirigirse o trasladar su solicitud a dicha autoridad.</w:t>
      </w:r>
    </w:p>
    <w:p w14:paraId="2E1BD30E" w14:textId="77777777" w:rsidR="00170E8D" w:rsidRDefault="00170E8D">
      <w:pPr>
        <w:widowControl w:val="0"/>
        <w:spacing w:after="0"/>
        <w:jc w:val="both"/>
        <w:rPr>
          <w:sz w:val="24"/>
          <w:szCs w:val="24"/>
        </w:rPr>
      </w:pPr>
    </w:p>
    <w:p w14:paraId="7C7C8EE8"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4, p</w:t>
      </w:r>
      <w:r>
        <w:rPr>
          <w:b/>
          <w:sz w:val="24"/>
          <w:szCs w:val="24"/>
        </w:rPr>
        <w:t>á</w:t>
      </w:r>
      <w:r>
        <w:rPr>
          <w:b/>
          <w:sz w:val="24"/>
          <w:szCs w:val="24"/>
        </w:rPr>
        <w:t>rrafo 6</w:t>
      </w:r>
    </w:p>
    <w:p w14:paraId="51835DC8" w14:textId="77777777" w:rsidR="00170E8D" w:rsidRDefault="00170E8D">
      <w:pPr>
        <w:widowControl w:val="0"/>
        <w:spacing w:after="0"/>
        <w:jc w:val="both"/>
        <w:rPr>
          <w:sz w:val="24"/>
          <w:szCs w:val="24"/>
        </w:rPr>
      </w:pPr>
    </w:p>
    <w:p w14:paraId="37B1931B" w14:textId="57FE6121" w:rsidR="00170E8D" w:rsidRDefault="00170E8D">
      <w:pPr>
        <w:widowControl w:val="0"/>
        <w:spacing w:after="0"/>
        <w:jc w:val="both"/>
        <w:rPr>
          <w:rFonts w:cstheme="minorBidi"/>
          <w:szCs w:val="24"/>
        </w:rPr>
      </w:pPr>
      <w:r>
        <w:rPr>
          <w:sz w:val="24"/>
          <w:szCs w:val="24"/>
        </w:rPr>
        <w:t>39. Este derecho se reconoce en el art</w:t>
      </w:r>
      <w:r>
        <w:rPr>
          <w:sz w:val="24"/>
          <w:szCs w:val="24"/>
        </w:rPr>
        <w:t>í</w:t>
      </w:r>
      <w:r>
        <w:rPr>
          <w:sz w:val="24"/>
          <w:szCs w:val="24"/>
        </w:rPr>
        <w:t>culo 14 de la Ley 27/2006. En caso de que no pueda suministrarse la totalidad de la informaci</w:t>
      </w:r>
      <w:r>
        <w:rPr>
          <w:sz w:val="24"/>
          <w:szCs w:val="24"/>
        </w:rPr>
        <w:t>ó</w:t>
      </w:r>
      <w:r>
        <w:rPr>
          <w:sz w:val="24"/>
          <w:szCs w:val="24"/>
        </w:rPr>
        <w:t>n, se remite al solicitante la parte a la que puede acceder, indic</w:t>
      </w:r>
      <w:r>
        <w:rPr>
          <w:sz w:val="24"/>
          <w:szCs w:val="24"/>
        </w:rPr>
        <w:t>á</w:t>
      </w:r>
      <w:r>
        <w:rPr>
          <w:sz w:val="24"/>
          <w:szCs w:val="24"/>
        </w:rPr>
        <w:t>ndole los motivos de la denegaci</w:t>
      </w:r>
      <w:r>
        <w:rPr>
          <w:sz w:val="24"/>
          <w:szCs w:val="24"/>
        </w:rPr>
        <w:t>ó</w:t>
      </w:r>
      <w:r>
        <w:rPr>
          <w:sz w:val="24"/>
          <w:szCs w:val="24"/>
        </w:rPr>
        <w:t>n parcial.</w:t>
      </w:r>
    </w:p>
    <w:p w14:paraId="3265374B" w14:textId="77777777" w:rsidR="00170E8D" w:rsidRDefault="00170E8D">
      <w:pPr>
        <w:widowControl w:val="0"/>
        <w:spacing w:after="0"/>
        <w:jc w:val="both"/>
        <w:rPr>
          <w:sz w:val="24"/>
          <w:szCs w:val="24"/>
        </w:rPr>
      </w:pPr>
    </w:p>
    <w:p w14:paraId="700712D5"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4, p</w:t>
      </w:r>
      <w:r>
        <w:rPr>
          <w:b/>
          <w:sz w:val="24"/>
          <w:szCs w:val="24"/>
        </w:rPr>
        <w:t>á</w:t>
      </w:r>
      <w:r>
        <w:rPr>
          <w:b/>
          <w:sz w:val="24"/>
          <w:szCs w:val="24"/>
        </w:rPr>
        <w:t>rrafo 7</w:t>
      </w:r>
    </w:p>
    <w:p w14:paraId="5A6A665F" w14:textId="77777777" w:rsidR="00170E8D" w:rsidRDefault="00170E8D">
      <w:pPr>
        <w:widowControl w:val="0"/>
        <w:spacing w:after="0"/>
        <w:jc w:val="both"/>
        <w:rPr>
          <w:rFonts w:ascii="Calibri" w:hAnsi="Calibri" w:cs="Calibri"/>
          <w:szCs w:val="24"/>
        </w:rPr>
      </w:pPr>
    </w:p>
    <w:p w14:paraId="3EE6210E" w14:textId="77777777" w:rsidR="00170E8D" w:rsidRDefault="00170E8D">
      <w:pPr>
        <w:widowControl w:val="0"/>
        <w:spacing w:after="0"/>
        <w:jc w:val="both"/>
        <w:rPr>
          <w:rFonts w:cstheme="minorBidi"/>
          <w:szCs w:val="24"/>
        </w:rPr>
      </w:pPr>
      <w:r>
        <w:rPr>
          <w:sz w:val="24"/>
          <w:szCs w:val="24"/>
        </w:rPr>
        <w:t>40. Este derecho se reconoce en el art</w:t>
      </w:r>
      <w:r>
        <w:rPr>
          <w:sz w:val="24"/>
          <w:szCs w:val="24"/>
        </w:rPr>
        <w:t>í</w:t>
      </w:r>
      <w:r>
        <w:rPr>
          <w:sz w:val="24"/>
          <w:szCs w:val="24"/>
        </w:rPr>
        <w:t>culo 10, apartado 2 de la Ley 27/2006.</w:t>
      </w:r>
    </w:p>
    <w:p w14:paraId="1D8EE80F" w14:textId="77777777" w:rsidR="00170E8D" w:rsidRDefault="00170E8D">
      <w:pPr>
        <w:widowControl w:val="0"/>
        <w:spacing w:after="0"/>
        <w:jc w:val="both"/>
        <w:rPr>
          <w:rFonts w:ascii="Calibri" w:hAnsi="Calibri" w:cs="Calibri"/>
          <w:szCs w:val="24"/>
        </w:rPr>
      </w:pPr>
    </w:p>
    <w:p w14:paraId="0E69565A"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4, p</w:t>
      </w:r>
      <w:r>
        <w:rPr>
          <w:b/>
          <w:sz w:val="24"/>
          <w:szCs w:val="24"/>
        </w:rPr>
        <w:t>á</w:t>
      </w:r>
      <w:r>
        <w:rPr>
          <w:b/>
          <w:sz w:val="24"/>
          <w:szCs w:val="24"/>
        </w:rPr>
        <w:t>rrafo 8</w:t>
      </w:r>
    </w:p>
    <w:p w14:paraId="7A22786F" w14:textId="77777777" w:rsidR="00170E8D" w:rsidRDefault="00170E8D">
      <w:pPr>
        <w:widowControl w:val="0"/>
        <w:spacing w:after="0"/>
        <w:jc w:val="both"/>
        <w:rPr>
          <w:b/>
          <w:sz w:val="24"/>
          <w:szCs w:val="24"/>
        </w:rPr>
      </w:pPr>
    </w:p>
    <w:p w14:paraId="17732DF1" w14:textId="54E11BEF" w:rsidR="00170E8D" w:rsidRDefault="00170E8D">
      <w:pPr>
        <w:widowControl w:val="0"/>
        <w:spacing w:after="0"/>
        <w:jc w:val="both"/>
        <w:rPr>
          <w:rFonts w:cstheme="minorBidi"/>
          <w:szCs w:val="24"/>
        </w:rPr>
      </w:pPr>
      <w:r>
        <w:rPr>
          <w:sz w:val="24"/>
          <w:szCs w:val="24"/>
        </w:rPr>
        <w:t>41-La Orden PRE/1597/2014, de 5 de septiembre, establece las cuant</w:t>
      </w:r>
      <w:r>
        <w:rPr>
          <w:sz w:val="24"/>
          <w:szCs w:val="24"/>
        </w:rPr>
        <w:t>í</w:t>
      </w:r>
      <w:r>
        <w:rPr>
          <w:sz w:val="24"/>
          <w:szCs w:val="24"/>
        </w:rPr>
        <w:t>as y se dictan normas sobre la gesti</w:t>
      </w:r>
      <w:r>
        <w:rPr>
          <w:sz w:val="24"/>
          <w:szCs w:val="24"/>
        </w:rPr>
        <w:t>ó</w:t>
      </w:r>
      <w:r>
        <w:rPr>
          <w:sz w:val="24"/>
          <w:szCs w:val="24"/>
        </w:rPr>
        <w:t>n y el cobro de la tasa por suministro de informaci</w:t>
      </w:r>
      <w:r>
        <w:rPr>
          <w:sz w:val="24"/>
          <w:szCs w:val="24"/>
        </w:rPr>
        <w:t>ó</w:t>
      </w:r>
      <w:r>
        <w:rPr>
          <w:sz w:val="24"/>
          <w:szCs w:val="24"/>
        </w:rPr>
        <w:t xml:space="preserve">n medioambiental en el </w:t>
      </w:r>
      <w:r>
        <w:rPr>
          <w:sz w:val="24"/>
          <w:szCs w:val="24"/>
        </w:rPr>
        <w:t>á</w:t>
      </w:r>
      <w:r>
        <w:rPr>
          <w:sz w:val="24"/>
          <w:szCs w:val="24"/>
        </w:rPr>
        <w:t>mbito de la Administraci</w:t>
      </w:r>
      <w:r>
        <w:rPr>
          <w:sz w:val="24"/>
          <w:szCs w:val="24"/>
        </w:rPr>
        <w:t>ó</w:t>
      </w:r>
      <w:r>
        <w:rPr>
          <w:sz w:val="24"/>
          <w:szCs w:val="24"/>
        </w:rPr>
        <w:t>n General del Estado y sus Organismos P</w:t>
      </w:r>
      <w:r>
        <w:rPr>
          <w:sz w:val="24"/>
          <w:szCs w:val="24"/>
        </w:rPr>
        <w:t>ú</w:t>
      </w:r>
      <w:r>
        <w:rPr>
          <w:sz w:val="24"/>
          <w:szCs w:val="24"/>
        </w:rPr>
        <w:t>blicos. Se han respetado los principios del Convenio de Aarhus en el establecimiento de esta tasa, que se limita a repercutir el coste del material y declara exceptuadas la entrega de copias de menos de 20 p</w:t>
      </w:r>
      <w:r>
        <w:rPr>
          <w:sz w:val="24"/>
          <w:szCs w:val="24"/>
        </w:rPr>
        <w:t>á</w:t>
      </w:r>
      <w:r>
        <w:rPr>
          <w:sz w:val="24"/>
          <w:szCs w:val="24"/>
        </w:rPr>
        <w:t>ginas en formato DIN A4 y el env</w:t>
      </w:r>
      <w:r>
        <w:rPr>
          <w:sz w:val="24"/>
          <w:szCs w:val="24"/>
        </w:rPr>
        <w:t>í</w:t>
      </w:r>
      <w:r>
        <w:rPr>
          <w:sz w:val="24"/>
          <w:szCs w:val="24"/>
        </w:rPr>
        <w:t>o de informaci</w:t>
      </w:r>
      <w:r>
        <w:rPr>
          <w:sz w:val="24"/>
          <w:szCs w:val="24"/>
        </w:rPr>
        <w:t>ó</w:t>
      </w:r>
      <w:r>
        <w:rPr>
          <w:sz w:val="24"/>
          <w:szCs w:val="24"/>
        </w:rPr>
        <w:t>n por v</w:t>
      </w:r>
      <w:r>
        <w:rPr>
          <w:sz w:val="24"/>
          <w:szCs w:val="24"/>
        </w:rPr>
        <w:t>í</w:t>
      </w:r>
      <w:r>
        <w:rPr>
          <w:sz w:val="24"/>
          <w:szCs w:val="24"/>
        </w:rPr>
        <w:t>a telem</w:t>
      </w:r>
      <w:r>
        <w:rPr>
          <w:sz w:val="24"/>
          <w:szCs w:val="24"/>
        </w:rPr>
        <w:t>á</w:t>
      </w:r>
      <w:r>
        <w:rPr>
          <w:sz w:val="24"/>
          <w:szCs w:val="24"/>
        </w:rPr>
        <w:t>tica.</w:t>
      </w:r>
    </w:p>
    <w:p w14:paraId="38B63484" w14:textId="5AF97DB5" w:rsidR="00170E8D" w:rsidRDefault="00170E8D">
      <w:pPr>
        <w:spacing w:after="0"/>
        <w:textAlignment w:val="baseline"/>
        <w:rPr>
          <w:rFonts w:cstheme="minorBidi"/>
          <w:szCs w:val="24"/>
        </w:rPr>
      </w:pPr>
      <w:r>
        <w:rPr>
          <w:sz w:val="24"/>
          <w:szCs w:val="24"/>
        </w:rPr>
        <w:t>En el art</w:t>
      </w:r>
      <w:r>
        <w:rPr>
          <w:sz w:val="24"/>
          <w:szCs w:val="24"/>
        </w:rPr>
        <w:t>í</w:t>
      </w:r>
      <w:r>
        <w:rPr>
          <w:sz w:val="24"/>
          <w:szCs w:val="24"/>
        </w:rPr>
        <w:t>culo 15 de la Ley 27/2006 se establece la obligaci</w:t>
      </w:r>
      <w:r>
        <w:rPr>
          <w:sz w:val="24"/>
          <w:szCs w:val="24"/>
        </w:rPr>
        <w:t>ó</w:t>
      </w:r>
      <w:r>
        <w:rPr>
          <w:sz w:val="24"/>
          <w:szCs w:val="24"/>
        </w:rPr>
        <w:t>n de las autoridades p</w:t>
      </w:r>
      <w:r>
        <w:rPr>
          <w:sz w:val="24"/>
          <w:szCs w:val="24"/>
        </w:rPr>
        <w:t>ú</w:t>
      </w:r>
      <w:r>
        <w:rPr>
          <w:sz w:val="24"/>
          <w:szCs w:val="24"/>
        </w:rPr>
        <w:t>blicas de elaborar, publicar y poner a disposici</w:t>
      </w:r>
      <w:r>
        <w:rPr>
          <w:sz w:val="24"/>
          <w:szCs w:val="24"/>
        </w:rPr>
        <w:t>ó</w:t>
      </w:r>
      <w:r>
        <w:rPr>
          <w:sz w:val="24"/>
          <w:szCs w:val="24"/>
        </w:rPr>
        <w:t>n de los solicitantes de informaci</w:t>
      </w:r>
      <w:r>
        <w:rPr>
          <w:sz w:val="24"/>
          <w:szCs w:val="24"/>
        </w:rPr>
        <w:t>ó</w:t>
      </w:r>
      <w:r>
        <w:rPr>
          <w:sz w:val="24"/>
          <w:szCs w:val="24"/>
        </w:rPr>
        <w:t>n ambiental el listado de las tasas y precios p</w:t>
      </w:r>
      <w:r>
        <w:rPr>
          <w:sz w:val="24"/>
          <w:szCs w:val="24"/>
        </w:rPr>
        <w:t>ú</w:t>
      </w:r>
      <w:r>
        <w:rPr>
          <w:sz w:val="24"/>
          <w:szCs w:val="24"/>
        </w:rPr>
        <w:t>blicos y privados que sean de aplicaci</w:t>
      </w:r>
      <w:r>
        <w:rPr>
          <w:sz w:val="24"/>
          <w:szCs w:val="24"/>
        </w:rPr>
        <w:t>ó</w:t>
      </w:r>
      <w:r>
        <w:rPr>
          <w:sz w:val="24"/>
          <w:szCs w:val="24"/>
        </w:rPr>
        <w:t>n a tales solicitudes, as</w:t>
      </w:r>
      <w:r>
        <w:rPr>
          <w:sz w:val="24"/>
          <w:szCs w:val="24"/>
        </w:rPr>
        <w:t>í</w:t>
      </w:r>
      <w:r>
        <w:rPr>
          <w:sz w:val="24"/>
          <w:szCs w:val="24"/>
        </w:rPr>
        <w:t xml:space="preserve"> como los supuestos en los que no proceda pago alguno. Asimismo, la Disposici</w:t>
      </w:r>
      <w:r>
        <w:rPr>
          <w:sz w:val="24"/>
          <w:szCs w:val="24"/>
        </w:rPr>
        <w:t>ó</w:t>
      </w:r>
      <w:r>
        <w:rPr>
          <w:sz w:val="24"/>
          <w:szCs w:val="24"/>
        </w:rPr>
        <w:t>n Adicional Primera crea la tasa por suministro de informaci</w:t>
      </w:r>
      <w:r>
        <w:rPr>
          <w:sz w:val="24"/>
          <w:szCs w:val="24"/>
        </w:rPr>
        <w:t>ó</w:t>
      </w:r>
      <w:r>
        <w:rPr>
          <w:sz w:val="24"/>
          <w:szCs w:val="24"/>
        </w:rPr>
        <w:t>n ambiental para la Administraci</w:t>
      </w:r>
      <w:r>
        <w:rPr>
          <w:sz w:val="24"/>
          <w:szCs w:val="24"/>
        </w:rPr>
        <w:t>ó</w:t>
      </w:r>
      <w:r>
        <w:rPr>
          <w:sz w:val="24"/>
          <w:szCs w:val="24"/>
        </w:rPr>
        <w:t>n General del Estado y sus Organismos P</w:t>
      </w:r>
      <w:r>
        <w:rPr>
          <w:sz w:val="24"/>
          <w:szCs w:val="24"/>
        </w:rPr>
        <w:t>ú</w:t>
      </w:r>
      <w:r>
        <w:rPr>
          <w:sz w:val="24"/>
          <w:szCs w:val="24"/>
        </w:rPr>
        <w:t>blicos (nivel nacional). A estos efectos, las Comunidades Aut</w:t>
      </w:r>
      <w:r>
        <w:rPr>
          <w:sz w:val="24"/>
          <w:szCs w:val="24"/>
        </w:rPr>
        <w:t>ó</w:t>
      </w:r>
      <w:r>
        <w:rPr>
          <w:sz w:val="24"/>
          <w:szCs w:val="24"/>
        </w:rPr>
        <w:t>nomas promulgan sus disposiciones espec</w:t>
      </w:r>
      <w:r>
        <w:rPr>
          <w:sz w:val="24"/>
          <w:szCs w:val="24"/>
        </w:rPr>
        <w:t>í</w:t>
      </w:r>
      <w:r>
        <w:rPr>
          <w:sz w:val="24"/>
          <w:szCs w:val="24"/>
        </w:rPr>
        <w:t>ficas.</w:t>
      </w:r>
    </w:p>
    <w:p w14:paraId="41098E1C" w14:textId="4B9D98CD" w:rsidR="00170E8D" w:rsidRPr="001C46BC" w:rsidRDefault="00170E8D" w:rsidP="000430FD">
      <w:pPr>
        <w:widowControl w:val="0"/>
        <w:spacing w:before="280" w:after="280"/>
        <w:rPr>
          <w:rFonts w:cstheme="minorBidi"/>
          <w:szCs w:val="24"/>
          <w:lang w:val="en-US"/>
        </w:rPr>
      </w:pPr>
      <w:r>
        <w:rPr>
          <w:rFonts w:cstheme="minorBidi"/>
          <w:szCs w:val="24"/>
        </w:rPr>
        <w:br/>
      </w:r>
      <w:hyperlink r:id="rId131" w:history="1">
        <w:r w:rsidRPr="00170E8D">
          <w:rPr>
            <w:rStyle w:val="Hipervnculo"/>
          </w:rPr>
          <w:t>http://www.boe.es/diario_boe/txt.php?id=BOE-A-2014-9188</w:t>
        </w:r>
      </w:hyperlink>
      <w:r>
        <w:rPr>
          <w:b/>
          <w:bCs/>
          <w:color w:val="000000"/>
          <w:szCs w:val="24"/>
        </w:rPr>
        <w:t xml:space="preserve"> </w:t>
      </w:r>
      <w:hyperlink r:id="rId132" w:history="1">
        <w:r w:rsidRPr="00170E8D">
          <w:rPr>
            <w:rStyle w:val="Hipervnculo"/>
          </w:rPr>
          <w:t>normas sobre la gesti</w:t>
        </w:r>
        <w:r w:rsidRPr="00170E8D">
          <w:rPr>
            <w:rStyle w:val="Hipervnculo"/>
          </w:rPr>
          <w:t>ó</w:t>
        </w:r>
        <w:r w:rsidRPr="00170E8D">
          <w:rPr>
            <w:rStyle w:val="Hipervnculo"/>
          </w:rPr>
          <w:t>n y el cobro de la tasa por suministro de informaci</w:t>
        </w:r>
        <w:r w:rsidRPr="00170E8D">
          <w:rPr>
            <w:rStyle w:val="Hipervnculo"/>
          </w:rPr>
          <w:t>ó</w:t>
        </w:r>
        <w:r w:rsidRPr="00170E8D">
          <w:rPr>
            <w:rStyle w:val="Hipervnculo"/>
          </w:rPr>
          <w:t xml:space="preserve">n ambiental en el </w:t>
        </w:r>
        <w:r w:rsidRPr="00170E8D">
          <w:rPr>
            <w:rStyle w:val="Hipervnculo"/>
          </w:rPr>
          <w:t>á</w:t>
        </w:r>
        <w:r w:rsidRPr="00170E8D">
          <w:rPr>
            <w:rStyle w:val="Hipervnculo"/>
          </w:rPr>
          <w:t>mbito de la Administraci</w:t>
        </w:r>
        <w:r w:rsidRPr="00170E8D">
          <w:rPr>
            <w:rStyle w:val="Hipervnculo"/>
          </w:rPr>
          <w:t>ó</w:t>
        </w:r>
        <w:r w:rsidRPr="00170E8D">
          <w:rPr>
            <w:rStyle w:val="Hipervnculo"/>
          </w:rPr>
          <w:t>n General del Estado y sus Organismos P</w:t>
        </w:r>
        <w:r w:rsidRPr="00170E8D">
          <w:rPr>
            <w:rStyle w:val="Hipervnculo"/>
          </w:rPr>
          <w:t>ú</w:t>
        </w:r>
        <w:r w:rsidRPr="00170E8D">
          <w:rPr>
            <w:rStyle w:val="Hipervnculo"/>
          </w:rPr>
          <w:t xml:space="preserve">blicos. </w:t>
        </w:r>
        <w:r w:rsidRPr="001C46BC">
          <w:rPr>
            <w:rStyle w:val="Hipervnculo"/>
            <w:lang w:val="en-US"/>
          </w:rPr>
          <w:t>(BOE 09-09-2014</w:t>
        </w:r>
      </w:hyperlink>
      <w:r w:rsidRPr="001C46BC">
        <w:rPr>
          <w:b/>
          <w:bCs/>
          <w:color w:val="0000FF"/>
          <w:sz w:val="24"/>
          <w:szCs w:val="24"/>
          <w:u w:val="single"/>
          <w:lang w:val="en-US"/>
        </w:rPr>
        <w:t xml:space="preserve"> </w:t>
      </w:r>
      <w:hyperlink r:id="rId133" w:history="1">
        <w:r w:rsidRPr="001C46BC">
          <w:rPr>
            <w:rStyle w:val="Hipervnculo"/>
            <w:lang w:val="en-US"/>
          </w:rPr>
          <w:t>http://www.boe.es/diario_boe/txt.php?id=BOE-A-2014-9188</w:t>
        </w:r>
      </w:hyperlink>
      <w:r w:rsidRPr="001C46BC">
        <w:rPr>
          <w:b/>
          <w:bCs/>
          <w:color w:val="0000FF"/>
          <w:sz w:val="24"/>
          <w:szCs w:val="24"/>
          <w:u w:val="single"/>
          <w:lang w:val="en-US"/>
        </w:rPr>
        <w:t xml:space="preserve">, </w:t>
      </w:r>
    </w:p>
    <w:p w14:paraId="6D133207" w14:textId="5F66B82F" w:rsidR="00635DE2" w:rsidRPr="00635DE2" w:rsidRDefault="00635DE2" w:rsidP="00635DE2">
      <w:pPr>
        <w:suppressAutoHyphens w:val="0"/>
        <w:spacing w:after="0" w:line="240" w:lineRule="auto"/>
        <w:rPr>
          <w:sz w:val="24"/>
          <w:szCs w:val="24"/>
        </w:rPr>
      </w:pPr>
      <w:r w:rsidRPr="00635DE2">
        <w:rPr>
          <w:sz w:val="24"/>
          <w:szCs w:val="24"/>
        </w:rPr>
        <w:t xml:space="preserve">Como ejemplo, en el </w:t>
      </w:r>
      <w:r w:rsidRPr="00635DE2">
        <w:rPr>
          <w:sz w:val="24"/>
          <w:szCs w:val="24"/>
        </w:rPr>
        <w:t>á</w:t>
      </w:r>
      <w:r w:rsidRPr="00635DE2">
        <w:rPr>
          <w:sz w:val="24"/>
          <w:szCs w:val="24"/>
        </w:rPr>
        <w:t>mbito auton</w:t>
      </w:r>
      <w:r w:rsidRPr="00635DE2">
        <w:rPr>
          <w:sz w:val="24"/>
          <w:szCs w:val="24"/>
        </w:rPr>
        <w:t>ó</w:t>
      </w:r>
      <w:r w:rsidRPr="00635DE2">
        <w:rPr>
          <w:sz w:val="24"/>
          <w:szCs w:val="24"/>
        </w:rPr>
        <w:t>mico, en Castilla - La Mancha. La Ley 3/2016, de 5 de mayo, de Medidas Administrativas y Tributarias de Castilla-La Mancha, en su punto Veintinueve. Suprime expresamente la tasa por suministro de informaci</w:t>
      </w:r>
      <w:r w:rsidRPr="00635DE2">
        <w:rPr>
          <w:sz w:val="24"/>
          <w:szCs w:val="24"/>
        </w:rPr>
        <w:t>ó</w:t>
      </w:r>
      <w:r w:rsidRPr="00635DE2">
        <w:rPr>
          <w:sz w:val="24"/>
          <w:szCs w:val="24"/>
        </w:rPr>
        <w:t>n ambiental, regulada en la secci</w:t>
      </w:r>
      <w:r w:rsidRPr="00635DE2">
        <w:rPr>
          <w:sz w:val="24"/>
          <w:szCs w:val="24"/>
        </w:rPr>
        <w:t>ó</w:t>
      </w:r>
      <w:r w:rsidRPr="00635DE2">
        <w:rPr>
          <w:sz w:val="24"/>
          <w:szCs w:val="24"/>
        </w:rPr>
        <w:t>n 36.</w:t>
      </w:r>
      <w:r w:rsidRPr="00635DE2">
        <w:rPr>
          <w:sz w:val="24"/>
          <w:szCs w:val="24"/>
        </w:rPr>
        <w:t>ª</w:t>
      </w:r>
      <w:r w:rsidRPr="00635DE2">
        <w:rPr>
          <w:sz w:val="24"/>
          <w:szCs w:val="24"/>
        </w:rPr>
        <w:t xml:space="preserve"> del cap</w:t>
      </w:r>
      <w:r w:rsidRPr="00635DE2">
        <w:rPr>
          <w:sz w:val="24"/>
          <w:szCs w:val="24"/>
        </w:rPr>
        <w:t>í</w:t>
      </w:r>
      <w:r w:rsidRPr="00635DE2">
        <w:rPr>
          <w:sz w:val="24"/>
          <w:szCs w:val="24"/>
        </w:rPr>
        <w:t>tulo IV del t</w:t>
      </w:r>
      <w:r w:rsidRPr="00635DE2">
        <w:rPr>
          <w:sz w:val="24"/>
          <w:szCs w:val="24"/>
        </w:rPr>
        <w:t>í</w:t>
      </w:r>
      <w:r w:rsidRPr="00635DE2">
        <w:rPr>
          <w:sz w:val="24"/>
          <w:szCs w:val="24"/>
        </w:rPr>
        <w:t>tulo IV, de la Ley 9/2012, de 29 de noviembre, de Tasas y Precios P</w:t>
      </w:r>
      <w:r w:rsidRPr="00635DE2">
        <w:rPr>
          <w:sz w:val="24"/>
          <w:szCs w:val="24"/>
        </w:rPr>
        <w:t>ú</w:t>
      </w:r>
      <w:r w:rsidRPr="00635DE2">
        <w:rPr>
          <w:sz w:val="24"/>
          <w:szCs w:val="24"/>
        </w:rPr>
        <w:t>blicos de Castilla-La Mancha y otras medidas tributarias, quedando sin contenido dicha secci</w:t>
      </w:r>
      <w:r w:rsidRPr="00635DE2">
        <w:rPr>
          <w:sz w:val="24"/>
          <w:szCs w:val="24"/>
        </w:rPr>
        <w:t>ó</w:t>
      </w:r>
      <w:r w:rsidRPr="00635DE2">
        <w:rPr>
          <w:sz w:val="24"/>
          <w:szCs w:val="24"/>
        </w:rPr>
        <w:t>n, as</w:t>
      </w:r>
      <w:r w:rsidRPr="00635DE2">
        <w:rPr>
          <w:sz w:val="24"/>
          <w:szCs w:val="24"/>
        </w:rPr>
        <w:t>í</w:t>
      </w:r>
      <w:r w:rsidRPr="00635DE2">
        <w:rPr>
          <w:sz w:val="24"/>
          <w:szCs w:val="24"/>
        </w:rPr>
        <w:t xml:space="preserve"> como los art</w:t>
      </w:r>
      <w:r w:rsidRPr="00635DE2">
        <w:rPr>
          <w:sz w:val="24"/>
          <w:szCs w:val="24"/>
        </w:rPr>
        <w:t>í</w:t>
      </w:r>
      <w:r w:rsidRPr="00635DE2">
        <w:rPr>
          <w:sz w:val="24"/>
          <w:szCs w:val="24"/>
        </w:rPr>
        <w:t>culos 237 a 241, ambos inclusive.</w:t>
      </w:r>
    </w:p>
    <w:p w14:paraId="269DA011" w14:textId="3654C4EB" w:rsidR="00170E8D" w:rsidRDefault="00170E8D" w:rsidP="000430FD">
      <w:pPr>
        <w:widowControl w:val="0"/>
        <w:spacing w:before="280" w:after="280"/>
        <w:rPr>
          <w:rFonts w:cstheme="minorBidi"/>
          <w:szCs w:val="24"/>
        </w:rPr>
      </w:pPr>
      <w:r>
        <w:rPr>
          <w:rFonts w:cstheme="minorBidi"/>
          <w:szCs w:val="24"/>
        </w:rPr>
        <w:t xml:space="preserve"> No se ha incrementado la cuant</w:t>
      </w:r>
      <w:r>
        <w:rPr>
          <w:rFonts w:cstheme="minorBidi"/>
          <w:szCs w:val="24"/>
        </w:rPr>
        <w:t>í</w:t>
      </w:r>
      <w:r>
        <w:rPr>
          <w:rFonts w:cstheme="minorBidi"/>
          <w:szCs w:val="24"/>
        </w:rPr>
        <w:t>a de las tasas en 2016. Otro ejemplo ser</w:t>
      </w:r>
      <w:r>
        <w:rPr>
          <w:rFonts w:cstheme="minorBidi"/>
          <w:szCs w:val="24"/>
        </w:rPr>
        <w:t>í</w:t>
      </w:r>
      <w:r>
        <w:rPr>
          <w:rFonts w:cstheme="minorBidi"/>
          <w:szCs w:val="24"/>
        </w:rPr>
        <w:t>a la Ley 6/2003, de 9 de diciembre, de tasas, precios y exacciones reguladoras de la Comunidad Aut</w:t>
      </w:r>
      <w:r>
        <w:rPr>
          <w:rFonts w:cstheme="minorBidi"/>
          <w:szCs w:val="24"/>
        </w:rPr>
        <w:t>ó</w:t>
      </w:r>
      <w:r>
        <w:rPr>
          <w:rFonts w:cstheme="minorBidi"/>
          <w:szCs w:val="24"/>
        </w:rPr>
        <w:t>noma de Galicia que regula, entre otras, la tasa para Informes sobre fen</w:t>
      </w:r>
      <w:r>
        <w:rPr>
          <w:rFonts w:cstheme="minorBidi"/>
          <w:szCs w:val="24"/>
        </w:rPr>
        <w:t>ó</w:t>
      </w:r>
      <w:r>
        <w:rPr>
          <w:rFonts w:cstheme="minorBidi"/>
          <w:szCs w:val="24"/>
        </w:rPr>
        <w:t>menos meteorol</w:t>
      </w:r>
      <w:r>
        <w:rPr>
          <w:rFonts w:cstheme="minorBidi"/>
          <w:szCs w:val="24"/>
        </w:rPr>
        <w:t>ó</w:t>
      </w:r>
      <w:r>
        <w:rPr>
          <w:rFonts w:cstheme="minorBidi"/>
          <w:szCs w:val="24"/>
        </w:rPr>
        <w:t>gicos espec</w:t>
      </w:r>
      <w:r>
        <w:rPr>
          <w:rFonts w:cstheme="minorBidi"/>
          <w:szCs w:val="24"/>
        </w:rPr>
        <w:t>í</w:t>
      </w:r>
      <w:r>
        <w:rPr>
          <w:rFonts w:cstheme="minorBidi"/>
          <w:szCs w:val="24"/>
        </w:rPr>
        <w:t>ficos (se suelen actualizar anualmente)</w:t>
      </w:r>
    </w:p>
    <w:p w14:paraId="08126221" w14:textId="77777777" w:rsidR="00170E8D" w:rsidRDefault="00F16A0A">
      <w:pPr>
        <w:widowControl w:val="0"/>
        <w:spacing w:after="0"/>
        <w:rPr>
          <w:rFonts w:cstheme="minorBidi"/>
          <w:szCs w:val="24"/>
        </w:rPr>
      </w:pPr>
      <w:hyperlink r:id="rId134" w:history="1">
        <w:r w:rsidR="00170E8D">
          <w:rPr>
            <w:rStyle w:val="EnlacedeInternet"/>
            <w:szCs w:val="24"/>
          </w:rPr>
          <w:t>http://www.atriga.gal/documents/16561/24448624/Tarifas-vigentes-2020-gl.pdf/755d2567-bc40-4355-adcb-7c88f3c5f947</w:t>
        </w:r>
      </w:hyperlink>
    </w:p>
    <w:p w14:paraId="444B3712" w14:textId="77777777" w:rsidR="00170E8D" w:rsidRDefault="00170E8D">
      <w:pPr>
        <w:widowControl w:val="0"/>
        <w:spacing w:after="0"/>
        <w:jc w:val="both"/>
        <w:rPr>
          <w:rFonts w:ascii="Calibri" w:hAnsi="Calibri" w:cs="Calibri"/>
          <w:szCs w:val="24"/>
        </w:rPr>
      </w:pPr>
    </w:p>
    <w:p w14:paraId="148C9864" w14:textId="77777777" w:rsidR="00170E8D" w:rsidRDefault="00170E8D">
      <w:pPr>
        <w:widowControl w:val="0"/>
        <w:spacing w:after="0"/>
        <w:jc w:val="both"/>
        <w:rPr>
          <w:rFonts w:cstheme="minorBidi"/>
          <w:szCs w:val="24"/>
        </w:rPr>
      </w:pPr>
      <w:r>
        <w:rPr>
          <w:b/>
          <w:sz w:val="24"/>
          <w:szCs w:val="24"/>
        </w:rPr>
        <w:t>VIII. OBST</w:t>
      </w:r>
      <w:r>
        <w:rPr>
          <w:b/>
          <w:sz w:val="24"/>
          <w:szCs w:val="24"/>
        </w:rPr>
        <w:t>Á</w:t>
      </w:r>
      <w:r>
        <w:rPr>
          <w:b/>
          <w:sz w:val="24"/>
          <w:szCs w:val="24"/>
        </w:rPr>
        <w:t>CULOS ENCONTRADOS EN LA APLICACI</w:t>
      </w:r>
      <w:r>
        <w:rPr>
          <w:b/>
          <w:sz w:val="24"/>
          <w:szCs w:val="24"/>
        </w:rPr>
        <w:t>Ó</w:t>
      </w:r>
      <w:r>
        <w:rPr>
          <w:b/>
          <w:sz w:val="24"/>
          <w:szCs w:val="24"/>
        </w:rPr>
        <w:t>N DE CUALQUIERA DE LOS P</w:t>
      </w:r>
      <w:r>
        <w:rPr>
          <w:b/>
          <w:sz w:val="24"/>
          <w:szCs w:val="24"/>
        </w:rPr>
        <w:t>Á</w:t>
      </w:r>
      <w:r>
        <w:rPr>
          <w:b/>
          <w:sz w:val="24"/>
          <w:szCs w:val="24"/>
        </w:rPr>
        <w:t>RRAFOS DEL ART</w:t>
      </w:r>
      <w:r>
        <w:rPr>
          <w:b/>
          <w:sz w:val="24"/>
          <w:szCs w:val="24"/>
        </w:rPr>
        <w:t>Í</w:t>
      </w:r>
      <w:r>
        <w:rPr>
          <w:b/>
          <w:sz w:val="24"/>
          <w:szCs w:val="24"/>
        </w:rPr>
        <w:t>CULO 4</w:t>
      </w:r>
    </w:p>
    <w:p w14:paraId="70BEE88D" w14:textId="77777777" w:rsidR="00170E8D" w:rsidRDefault="00170E8D">
      <w:pPr>
        <w:widowControl w:val="0"/>
        <w:spacing w:after="0"/>
        <w:jc w:val="both"/>
        <w:rPr>
          <w:rFonts w:ascii="Calibri" w:hAnsi="Calibri" w:cs="Calibri"/>
          <w:szCs w:val="24"/>
        </w:rPr>
      </w:pPr>
    </w:p>
    <w:p w14:paraId="66EC5A36" w14:textId="77777777" w:rsidR="00170E8D" w:rsidRDefault="00170E8D">
      <w:pPr>
        <w:widowControl w:val="0"/>
        <w:spacing w:after="0"/>
        <w:jc w:val="both"/>
        <w:rPr>
          <w:rFonts w:cstheme="minorBidi"/>
          <w:szCs w:val="24"/>
        </w:rPr>
      </w:pPr>
      <w:r>
        <w:rPr>
          <w:sz w:val="24"/>
          <w:szCs w:val="24"/>
        </w:rPr>
        <w:t>42. Adem</w:t>
      </w:r>
      <w:r>
        <w:rPr>
          <w:sz w:val="24"/>
          <w:szCs w:val="24"/>
        </w:rPr>
        <w:t>á</w:t>
      </w:r>
      <w:r>
        <w:rPr>
          <w:sz w:val="24"/>
          <w:szCs w:val="24"/>
        </w:rPr>
        <w:t>s de los indicados en el apartado IV, tambi</w:t>
      </w:r>
      <w:r>
        <w:rPr>
          <w:sz w:val="24"/>
          <w:szCs w:val="24"/>
        </w:rPr>
        <w:t>é</w:t>
      </w:r>
      <w:r>
        <w:rPr>
          <w:sz w:val="24"/>
          <w:szCs w:val="24"/>
        </w:rPr>
        <w:t>n hay que se</w:t>
      </w:r>
      <w:r>
        <w:rPr>
          <w:sz w:val="24"/>
          <w:szCs w:val="24"/>
        </w:rPr>
        <w:t>ñ</w:t>
      </w:r>
      <w:r>
        <w:rPr>
          <w:sz w:val="24"/>
          <w:szCs w:val="24"/>
        </w:rPr>
        <w:t>alar la dificultad que existe en ciertas ocasiones para hacer compatible los derechos de propiedad intelectual y los de acceso a la informaci</w:t>
      </w:r>
      <w:r>
        <w:rPr>
          <w:sz w:val="24"/>
          <w:szCs w:val="24"/>
        </w:rPr>
        <w:t>ó</w:t>
      </w:r>
      <w:r>
        <w:rPr>
          <w:sz w:val="24"/>
          <w:szCs w:val="24"/>
        </w:rPr>
        <w:t>n ambiental, as</w:t>
      </w:r>
      <w:r>
        <w:rPr>
          <w:sz w:val="24"/>
          <w:szCs w:val="24"/>
        </w:rPr>
        <w:t>í</w:t>
      </w:r>
      <w:r>
        <w:rPr>
          <w:sz w:val="24"/>
          <w:szCs w:val="24"/>
        </w:rPr>
        <w:t xml:space="preserve"> como alguna informaci</w:t>
      </w:r>
      <w:r>
        <w:rPr>
          <w:sz w:val="24"/>
          <w:szCs w:val="24"/>
        </w:rPr>
        <w:t>ó</w:t>
      </w:r>
      <w:r>
        <w:rPr>
          <w:sz w:val="24"/>
          <w:szCs w:val="24"/>
        </w:rPr>
        <w:t>n que aunque se refiere a elementos ambientales tiene car</w:t>
      </w:r>
      <w:r>
        <w:rPr>
          <w:sz w:val="24"/>
          <w:szCs w:val="24"/>
        </w:rPr>
        <w:t>á</w:t>
      </w:r>
      <w:r>
        <w:rPr>
          <w:sz w:val="24"/>
          <w:szCs w:val="24"/>
        </w:rPr>
        <w:t>cter comercial, e involucra la competencia entre empresas.</w:t>
      </w:r>
    </w:p>
    <w:p w14:paraId="144DC687" w14:textId="77777777" w:rsidR="00170E8D" w:rsidRDefault="00170E8D">
      <w:pPr>
        <w:widowControl w:val="0"/>
        <w:spacing w:after="0"/>
        <w:jc w:val="both"/>
        <w:rPr>
          <w:rFonts w:ascii="Calibri" w:hAnsi="Calibri" w:cs="Calibri"/>
          <w:szCs w:val="24"/>
        </w:rPr>
      </w:pPr>
    </w:p>
    <w:p w14:paraId="06C5D4A8" w14:textId="77777777" w:rsidR="00170E8D" w:rsidRDefault="00170E8D">
      <w:pPr>
        <w:widowControl w:val="0"/>
        <w:spacing w:after="0"/>
        <w:jc w:val="both"/>
        <w:rPr>
          <w:rFonts w:cstheme="minorBidi"/>
          <w:szCs w:val="24"/>
        </w:rPr>
      </w:pPr>
      <w:r>
        <w:rPr>
          <w:sz w:val="24"/>
          <w:szCs w:val="24"/>
        </w:rPr>
        <w:t>43. En este sentido, cabe mencionar, por ejemplo, la obligaci</w:t>
      </w:r>
      <w:r>
        <w:rPr>
          <w:sz w:val="24"/>
          <w:szCs w:val="24"/>
        </w:rPr>
        <w:t>ó</w:t>
      </w:r>
      <w:r>
        <w:rPr>
          <w:sz w:val="24"/>
          <w:szCs w:val="24"/>
        </w:rPr>
        <w:t>n de informar al p</w:t>
      </w:r>
      <w:r>
        <w:rPr>
          <w:sz w:val="24"/>
          <w:szCs w:val="24"/>
        </w:rPr>
        <w:t>ú</w:t>
      </w:r>
      <w:r>
        <w:rPr>
          <w:sz w:val="24"/>
          <w:szCs w:val="24"/>
        </w:rPr>
        <w:t>blico sobre la localizaci</w:t>
      </w:r>
      <w:r>
        <w:rPr>
          <w:sz w:val="24"/>
          <w:szCs w:val="24"/>
        </w:rPr>
        <w:t>ó</w:t>
      </w:r>
      <w:r>
        <w:rPr>
          <w:sz w:val="24"/>
          <w:szCs w:val="24"/>
        </w:rPr>
        <w:t>n exacta de las parcelas en las que se llevan a cabo liberaciones voluntarias de OMG. (Ver p</w:t>
      </w:r>
      <w:r>
        <w:rPr>
          <w:sz w:val="24"/>
          <w:szCs w:val="24"/>
        </w:rPr>
        <w:t>á</w:t>
      </w:r>
      <w:r>
        <w:rPr>
          <w:sz w:val="24"/>
          <w:szCs w:val="24"/>
        </w:rPr>
        <w:t>rrafo 155)</w:t>
      </w:r>
    </w:p>
    <w:p w14:paraId="6E7BD991" w14:textId="77777777" w:rsidR="00170E8D" w:rsidRDefault="00170E8D">
      <w:pPr>
        <w:widowControl w:val="0"/>
        <w:spacing w:after="0"/>
        <w:jc w:val="both"/>
        <w:rPr>
          <w:rFonts w:ascii="Calibri" w:hAnsi="Calibri" w:cs="Calibri"/>
          <w:szCs w:val="24"/>
        </w:rPr>
      </w:pPr>
    </w:p>
    <w:p w14:paraId="205673C8" w14:textId="56E0F826" w:rsidR="00170E8D" w:rsidRDefault="00170E8D">
      <w:pPr>
        <w:widowControl w:val="0"/>
        <w:spacing w:after="0"/>
        <w:jc w:val="both"/>
        <w:rPr>
          <w:rFonts w:cstheme="minorBidi"/>
          <w:szCs w:val="24"/>
        </w:rPr>
      </w:pPr>
      <w:r>
        <w:rPr>
          <w:sz w:val="24"/>
          <w:szCs w:val="24"/>
        </w:rPr>
        <w:t>44. Se han detectado algunas dificultades en acceder por parte de los solicitantes de informaci</w:t>
      </w:r>
      <w:r>
        <w:rPr>
          <w:sz w:val="24"/>
          <w:szCs w:val="24"/>
        </w:rPr>
        <w:t>ó</w:t>
      </w:r>
      <w:r>
        <w:rPr>
          <w:sz w:val="24"/>
          <w:szCs w:val="24"/>
        </w:rPr>
        <w:t>n, a determinadas bases de datos a las que hace referencia la propia p</w:t>
      </w:r>
      <w:r>
        <w:rPr>
          <w:sz w:val="24"/>
          <w:szCs w:val="24"/>
        </w:rPr>
        <w:t>á</w:t>
      </w:r>
      <w:r>
        <w:rPr>
          <w:sz w:val="24"/>
          <w:szCs w:val="24"/>
        </w:rPr>
        <w:t>gina web. Con la puesta en aplicaci</w:t>
      </w:r>
      <w:r>
        <w:rPr>
          <w:sz w:val="24"/>
          <w:szCs w:val="24"/>
        </w:rPr>
        <w:t>ó</w:t>
      </w:r>
      <w:r>
        <w:rPr>
          <w:sz w:val="24"/>
          <w:szCs w:val="24"/>
        </w:rPr>
        <w:t>n del Plan de Reutilizaci</w:t>
      </w:r>
      <w:r>
        <w:rPr>
          <w:sz w:val="24"/>
          <w:szCs w:val="24"/>
        </w:rPr>
        <w:t>ó</w:t>
      </w:r>
      <w:r>
        <w:rPr>
          <w:sz w:val="24"/>
          <w:szCs w:val="24"/>
        </w:rPr>
        <w:t xml:space="preserve">n se han simplificado los accesos a datos generados por la AGE en el desarrollo de sus competencias.  </w:t>
      </w:r>
    </w:p>
    <w:p w14:paraId="2FA48CE9" w14:textId="77777777" w:rsidR="00170E8D" w:rsidRDefault="00170E8D">
      <w:pPr>
        <w:widowControl w:val="0"/>
        <w:spacing w:after="0"/>
        <w:jc w:val="both"/>
        <w:rPr>
          <w:rFonts w:ascii="Calibri" w:hAnsi="Calibri" w:cs="Calibri"/>
          <w:szCs w:val="24"/>
        </w:rPr>
      </w:pPr>
    </w:p>
    <w:p w14:paraId="56BE8489" w14:textId="77777777" w:rsidR="00170E8D" w:rsidRDefault="00170E8D">
      <w:pPr>
        <w:widowControl w:val="0"/>
        <w:spacing w:after="0"/>
        <w:jc w:val="both"/>
        <w:rPr>
          <w:rFonts w:cstheme="minorBidi"/>
          <w:szCs w:val="24"/>
        </w:rPr>
      </w:pPr>
      <w:r>
        <w:rPr>
          <w:b/>
          <w:sz w:val="24"/>
          <w:szCs w:val="24"/>
        </w:rPr>
        <w:t>IX. INFORMACI</w:t>
      </w:r>
      <w:r>
        <w:rPr>
          <w:b/>
          <w:sz w:val="24"/>
          <w:szCs w:val="24"/>
        </w:rPr>
        <w:t>Ó</w:t>
      </w:r>
      <w:r>
        <w:rPr>
          <w:b/>
          <w:sz w:val="24"/>
          <w:szCs w:val="24"/>
        </w:rPr>
        <w:t>N ADICIONAL SOBRE LA APLICACI</w:t>
      </w:r>
      <w:r>
        <w:rPr>
          <w:b/>
          <w:sz w:val="24"/>
          <w:szCs w:val="24"/>
        </w:rPr>
        <w:t>Ó</w:t>
      </w:r>
      <w:r>
        <w:rPr>
          <w:b/>
          <w:sz w:val="24"/>
          <w:szCs w:val="24"/>
        </w:rPr>
        <w:t>N PR</w:t>
      </w:r>
      <w:r>
        <w:rPr>
          <w:b/>
          <w:sz w:val="24"/>
          <w:szCs w:val="24"/>
        </w:rPr>
        <w:t>Á</w:t>
      </w:r>
      <w:r>
        <w:rPr>
          <w:b/>
          <w:sz w:val="24"/>
          <w:szCs w:val="24"/>
        </w:rPr>
        <w:t>CTICA DE LAS PREVISIONES DEL ART</w:t>
      </w:r>
      <w:r>
        <w:rPr>
          <w:b/>
          <w:sz w:val="24"/>
          <w:szCs w:val="24"/>
        </w:rPr>
        <w:t>Í</w:t>
      </w:r>
      <w:r>
        <w:rPr>
          <w:b/>
          <w:sz w:val="24"/>
          <w:szCs w:val="24"/>
        </w:rPr>
        <w:t>CULO 4</w:t>
      </w:r>
    </w:p>
    <w:p w14:paraId="65EF56F5" w14:textId="77777777" w:rsidR="00170E8D" w:rsidRDefault="00170E8D">
      <w:pPr>
        <w:widowControl w:val="0"/>
        <w:spacing w:after="0"/>
        <w:jc w:val="both"/>
        <w:rPr>
          <w:rFonts w:ascii="Calibri" w:hAnsi="Calibri" w:cs="Calibri"/>
          <w:szCs w:val="24"/>
        </w:rPr>
      </w:pPr>
    </w:p>
    <w:p w14:paraId="29E7D104" w14:textId="77777777" w:rsidR="00170E8D" w:rsidRDefault="00170E8D">
      <w:pPr>
        <w:widowControl w:val="0"/>
        <w:spacing w:after="0"/>
        <w:jc w:val="both"/>
        <w:textAlignment w:val="baseline"/>
        <w:rPr>
          <w:rFonts w:cstheme="minorBidi"/>
          <w:szCs w:val="24"/>
        </w:rPr>
      </w:pPr>
      <w:r>
        <w:rPr>
          <w:sz w:val="24"/>
          <w:szCs w:val="24"/>
        </w:rPr>
        <w:t>45. En la Memoria anual del Ministerio, a la cual puede accederse a trav</w:t>
      </w:r>
      <w:r>
        <w:rPr>
          <w:sz w:val="24"/>
          <w:szCs w:val="24"/>
        </w:rPr>
        <w:t>é</w:t>
      </w:r>
      <w:r>
        <w:rPr>
          <w:sz w:val="24"/>
          <w:szCs w:val="24"/>
        </w:rPr>
        <w:t>s de la p</w:t>
      </w:r>
      <w:r>
        <w:rPr>
          <w:sz w:val="24"/>
          <w:szCs w:val="24"/>
        </w:rPr>
        <w:t>á</w:t>
      </w:r>
      <w:r>
        <w:rPr>
          <w:sz w:val="24"/>
          <w:szCs w:val="24"/>
        </w:rPr>
        <w:t>gina web del Departamento, aparecen datos estad</w:t>
      </w:r>
      <w:r>
        <w:rPr>
          <w:sz w:val="24"/>
          <w:szCs w:val="24"/>
        </w:rPr>
        <w:t>í</w:t>
      </w:r>
      <w:r>
        <w:rPr>
          <w:sz w:val="24"/>
          <w:szCs w:val="24"/>
        </w:rPr>
        <w:t>sticos sobre el n</w:t>
      </w:r>
      <w:r>
        <w:rPr>
          <w:sz w:val="24"/>
          <w:szCs w:val="24"/>
        </w:rPr>
        <w:t>ú</w:t>
      </w:r>
      <w:r>
        <w:rPr>
          <w:sz w:val="24"/>
          <w:szCs w:val="24"/>
        </w:rPr>
        <w:t>mero de solicitudes recibidas, n</w:t>
      </w:r>
      <w:r>
        <w:rPr>
          <w:sz w:val="24"/>
          <w:szCs w:val="24"/>
        </w:rPr>
        <w:t>ú</w:t>
      </w:r>
      <w:r>
        <w:rPr>
          <w:sz w:val="24"/>
          <w:szCs w:val="24"/>
        </w:rPr>
        <w:t>mero de denegaciones efectuadas y sus motivos y, en general, sobre todo lo relativo  al tratamiento, por parte tanto del Ministerio como hasta el a</w:t>
      </w:r>
      <w:r>
        <w:rPr>
          <w:sz w:val="24"/>
          <w:szCs w:val="24"/>
        </w:rPr>
        <w:t>ñ</w:t>
      </w:r>
      <w:r>
        <w:rPr>
          <w:sz w:val="24"/>
          <w:szCs w:val="24"/>
        </w:rPr>
        <w:t>o 2014, del resto de la Administraci</w:t>
      </w:r>
      <w:r>
        <w:rPr>
          <w:sz w:val="24"/>
          <w:szCs w:val="24"/>
        </w:rPr>
        <w:t>ó</w:t>
      </w:r>
      <w:r>
        <w:rPr>
          <w:sz w:val="24"/>
          <w:szCs w:val="24"/>
        </w:rPr>
        <w:t>n estatal y de la Administraciones  auton</w:t>
      </w:r>
      <w:r>
        <w:rPr>
          <w:sz w:val="24"/>
          <w:szCs w:val="24"/>
        </w:rPr>
        <w:t>ó</w:t>
      </w:r>
      <w:r>
        <w:rPr>
          <w:sz w:val="24"/>
          <w:szCs w:val="24"/>
        </w:rPr>
        <w:t>micas, de las solicitudes de informaci</w:t>
      </w:r>
      <w:r>
        <w:rPr>
          <w:sz w:val="24"/>
          <w:szCs w:val="24"/>
        </w:rPr>
        <w:t>ó</w:t>
      </w:r>
      <w:r>
        <w:rPr>
          <w:sz w:val="24"/>
          <w:szCs w:val="24"/>
        </w:rPr>
        <w:t>n ambiental. Desde el a</w:t>
      </w:r>
      <w:r>
        <w:rPr>
          <w:sz w:val="24"/>
          <w:szCs w:val="24"/>
        </w:rPr>
        <w:t>ñ</w:t>
      </w:r>
      <w:r>
        <w:rPr>
          <w:sz w:val="24"/>
          <w:szCs w:val="24"/>
        </w:rPr>
        <w:t>o 2014 se incluyen en la Memoria exclusivamente los datos estad</w:t>
      </w:r>
      <w:r>
        <w:rPr>
          <w:sz w:val="24"/>
          <w:szCs w:val="24"/>
        </w:rPr>
        <w:t>í</w:t>
      </w:r>
      <w:r>
        <w:rPr>
          <w:sz w:val="24"/>
          <w:szCs w:val="24"/>
        </w:rPr>
        <w:t>sticos del Ministerio recabados por la Oficina de Informaci</w:t>
      </w:r>
      <w:r>
        <w:rPr>
          <w:sz w:val="24"/>
          <w:szCs w:val="24"/>
        </w:rPr>
        <w:t>ó</w:t>
      </w:r>
      <w:r>
        <w:rPr>
          <w:sz w:val="24"/>
          <w:szCs w:val="24"/>
        </w:rPr>
        <w:t>n Ambiental. Esta publicaci</w:t>
      </w:r>
      <w:r>
        <w:rPr>
          <w:sz w:val="24"/>
          <w:szCs w:val="24"/>
        </w:rPr>
        <w:t>ó</w:t>
      </w:r>
      <w:r>
        <w:rPr>
          <w:sz w:val="24"/>
          <w:szCs w:val="24"/>
        </w:rPr>
        <w:t>n permite consulta y descarga gratuitas desde la web: que se indica a continuaci</w:t>
      </w:r>
      <w:r>
        <w:rPr>
          <w:sz w:val="24"/>
          <w:szCs w:val="24"/>
        </w:rPr>
        <w:t>ó</w:t>
      </w:r>
      <w:r>
        <w:rPr>
          <w:sz w:val="24"/>
          <w:szCs w:val="24"/>
        </w:rPr>
        <w:t xml:space="preserve">n:  </w:t>
      </w:r>
      <w:hyperlink r:id="rId135" w:history="1">
        <w:r>
          <w:rPr>
            <w:rStyle w:val="EnlacedeInternet"/>
            <w:szCs w:val="24"/>
          </w:rPr>
          <w:t>https://www.miteco.gob.es/es/ministerio/servicios/publicaciones/memorias.aspx</w:t>
        </w:r>
      </w:hyperlink>
      <w:r>
        <w:rPr>
          <w:rStyle w:val="EnlacedeInternet"/>
          <w:szCs w:val="24"/>
        </w:rPr>
        <w:t xml:space="preserve"> . </w:t>
      </w:r>
    </w:p>
    <w:p w14:paraId="3D4A6264" w14:textId="77777777" w:rsidR="00170E8D" w:rsidRDefault="00170E8D">
      <w:pPr>
        <w:widowControl w:val="0"/>
        <w:spacing w:after="0"/>
        <w:jc w:val="both"/>
        <w:textAlignment w:val="baseline"/>
        <w:rPr>
          <w:sz w:val="24"/>
          <w:szCs w:val="24"/>
        </w:rPr>
      </w:pPr>
    </w:p>
    <w:p w14:paraId="69AD6B4B" w14:textId="77777777" w:rsidR="00170E8D" w:rsidRDefault="00170E8D">
      <w:pPr>
        <w:widowControl w:val="0"/>
        <w:spacing w:after="0"/>
        <w:jc w:val="both"/>
        <w:textAlignment w:val="baseline"/>
        <w:rPr>
          <w:rFonts w:cstheme="minorBidi"/>
          <w:szCs w:val="24"/>
        </w:rPr>
      </w:pPr>
      <w:r>
        <w:rPr>
          <w:sz w:val="24"/>
          <w:szCs w:val="24"/>
        </w:rPr>
        <w:t>Los informes completos (Estado y Comunidades Aut</w:t>
      </w:r>
      <w:r>
        <w:rPr>
          <w:sz w:val="24"/>
          <w:szCs w:val="24"/>
        </w:rPr>
        <w:t>ó</w:t>
      </w:r>
      <w:r>
        <w:rPr>
          <w:sz w:val="24"/>
          <w:szCs w:val="24"/>
        </w:rPr>
        <w:t>nomas) figuran publicados hasta el a</w:t>
      </w:r>
      <w:r>
        <w:rPr>
          <w:sz w:val="24"/>
          <w:szCs w:val="24"/>
        </w:rPr>
        <w:t>ñ</w:t>
      </w:r>
      <w:r>
        <w:rPr>
          <w:sz w:val="24"/>
          <w:szCs w:val="24"/>
        </w:rPr>
        <w:t>o 2018 en el sitio web de la p</w:t>
      </w:r>
      <w:r>
        <w:rPr>
          <w:sz w:val="24"/>
          <w:szCs w:val="24"/>
        </w:rPr>
        <w:t>á</w:t>
      </w:r>
      <w:r>
        <w:rPr>
          <w:sz w:val="24"/>
          <w:szCs w:val="24"/>
        </w:rPr>
        <w:t>gina de informaci</w:t>
      </w:r>
      <w:r>
        <w:rPr>
          <w:sz w:val="24"/>
          <w:szCs w:val="24"/>
        </w:rPr>
        <w:t>ó</w:t>
      </w:r>
      <w:r>
        <w:rPr>
          <w:sz w:val="24"/>
          <w:szCs w:val="24"/>
        </w:rPr>
        <w:t xml:space="preserve">n sobre Aarhus:  </w:t>
      </w:r>
      <w:hyperlink r:id="rId136" w:history="1">
        <w:r>
          <w:rPr>
            <w:rStyle w:val="EnlacedeInternet"/>
            <w:szCs w:val="24"/>
          </w:rPr>
          <w:t>https://www.miteco.gob.es/es/ministerio/servicios/informacion/informacion-ambiental/informes-estadisticos/</w:t>
        </w:r>
      </w:hyperlink>
      <w:r>
        <w:rPr>
          <w:rStyle w:val="EnlacedeInternet"/>
          <w:szCs w:val="24"/>
        </w:rPr>
        <w:t xml:space="preserve">. </w:t>
      </w:r>
    </w:p>
    <w:p w14:paraId="3CFA1BB3" w14:textId="113AD66D" w:rsidR="00170E8D" w:rsidRDefault="00F16A0A">
      <w:pPr>
        <w:widowControl w:val="0"/>
        <w:spacing w:after="0"/>
        <w:jc w:val="both"/>
        <w:rPr>
          <w:rFonts w:cstheme="minorBidi"/>
          <w:szCs w:val="24"/>
        </w:rPr>
      </w:pPr>
      <w:hyperlink r:id="rId137" w:history="1">
        <w:r w:rsidR="00170E8D" w:rsidRPr="00170E8D">
          <w:rPr>
            <w:rStyle w:val="Hipervnculo"/>
          </w:rPr>
          <w:t>http://magrama.gob.es/es/estadisticas/temas/</w:t>
        </w:r>
      </w:hyperlink>
    </w:p>
    <w:p w14:paraId="62057ABE" w14:textId="77777777" w:rsidR="00170E8D" w:rsidRDefault="00170E8D">
      <w:pPr>
        <w:widowControl w:val="0"/>
        <w:spacing w:after="0"/>
        <w:jc w:val="both"/>
        <w:rPr>
          <w:sz w:val="24"/>
          <w:szCs w:val="24"/>
        </w:rPr>
      </w:pPr>
    </w:p>
    <w:p w14:paraId="0742A744" w14:textId="77777777" w:rsidR="00170E8D" w:rsidRDefault="00170E8D">
      <w:pPr>
        <w:widowControl w:val="0"/>
        <w:spacing w:after="0"/>
        <w:jc w:val="both"/>
        <w:rPr>
          <w:rFonts w:cstheme="minorBidi"/>
          <w:szCs w:val="24"/>
        </w:rPr>
      </w:pPr>
      <w:r>
        <w:rPr>
          <w:sz w:val="24"/>
          <w:szCs w:val="24"/>
        </w:rPr>
        <w:t>46. Las Comunidades Aut</w:t>
      </w:r>
      <w:r>
        <w:rPr>
          <w:sz w:val="24"/>
          <w:szCs w:val="24"/>
        </w:rPr>
        <w:t>ó</w:t>
      </w:r>
      <w:r>
        <w:rPr>
          <w:sz w:val="24"/>
          <w:szCs w:val="24"/>
        </w:rPr>
        <w:t>nomas tambi</w:t>
      </w:r>
      <w:r>
        <w:rPr>
          <w:sz w:val="24"/>
          <w:szCs w:val="24"/>
        </w:rPr>
        <w:t>é</w:t>
      </w:r>
      <w:r>
        <w:rPr>
          <w:sz w:val="24"/>
          <w:szCs w:val="24"/>
        </w:rPr>
        <w:t>n editan y publican sus propias estad</w:t>
      </w:r>
      <w:r>
        <w:rPr>
          <w:sz w:val="24"/>
          <w:szCs w:val="24"/>
        </w:rPr>
        <w:t>í</w:t>
      </w:r>
      <w:r>
        <w:rPr>
          <w:sz w:val="24"/>
          <w:szCs w:val="24"/>
        </w:rPr>
        <w:t>sticas.</w:t>
      </w:r>
    </w:p>
    <w:p w14:paraId="23177FD2" w14:textId="1940D8FC" w:rsidR="00170E8D" w:rsidRDefault="00170E8D">
      <w:pPr>
        <w:widowControl w:val="0"/>
        <w:spacing w:after="0"/>
        <w:jc w:val="both"/>
        <w:rPr>
          <w:rFonts w:cstheme="minorBidi"/>
          <w:szCs w:val="24"/>
        </w:rPr>
      </w:pPr>
      <w:r>
        <w:rPr>
          <w:color w:val="00000A"/>
          <w:sz w:val="24"/>
          <w:szCs w:val="24"/>
        </w:rPr>
        <w:t>A t</w:t>
      </w:r>
      <w:r>
        <w:rPr>
          <w:color w:val="00000A"/>
          <w:sz w:val="24"/>
          <w:szCs w:val="24"/>
        </w:rPr>
        <w:t>í</w:t>
      </w:r>
      <w:r>
        <w:rPr>
          <w:color w:val="00000A"/>
          <w:sz w:val="24"/>
          <w:szCs w:val="24"/>
        </w:rPr>
        <w:t>tulo de ejemplo en los siguientes enlaces se pueden consultar las estad</w:t>
      </w:r>
      <w:r>
        <w:rPr>
          <w:color w:val="00000A"/>
          <w:sz w:val="24"/>
          <w:szCs w:val="24"/>
        </w:rPr>
        <w:t>í</w:t>
      </w:r>
      <w:r>
        <w:rPr>
          <w:color w:val="00000A"/>
          <w:sz w:val="24"/>
          <w:szCs w:val="24"/>
        </w:rPr>
        <w:t>sticas relacionadas con los expedientes de informaci</w:t>
      </w:r>
      <w:r>
        <w:rPr>
          <w:color w:val="00000A"/>
          <w:sz w:val="24"/>
          <w:szCs w:val="24"/>
        </w:rPr>
        <w:t>ó</w:t>
      </w:r>
      <w:r>
        <w:rPr>
          <w:color w:val="00000A"/>
          <w:sz w:val="24"/>
          <w:szCs w:val="24"/>
        </w:rPr>
        <w:t xml:space="preserve">n ambiental en el </w:t>
      </w:r>
      <w:r>
        <w:rPr>
          <w:color w:val="00000A"/>
          <w:sz w:val="24"/>
          <w:szCs w:val="24"/>
        </w:rPr>
        <w:t>á</w:t>
      </w:r>
      <w:r>
        <w:rPr>
          <w:color w:val="00000A"/>
          <w:sz w:val="24"/>
          <w:szCs w:val="24"/>
        </w:rPr>
        <w:t>mbito de Andaluc</w:t>
      </w:r>
      <w:r>
        <w:rPr>
          <w:color w:val="00000A"/>
          <w:sz w:val="24"/>
          <w:szCs w:val="24"/>
        </w:rPr>
        <w:t>í</w:t>
      </w:r>
      <w:r>
        <w:rPr>
          <w:color w:val="00000A"/>
          <w:sz w:val="24"/>
          <w:szCs w:val="24"/>
        </w:rPr>
        <w:t>a</w:t>
      </w:r>
    </w:p>
    <w:p w14:paraId="578F63E5" w14:textId="77777777" w:rsidR="00170E8D" w:rsidRPr="001C46BC" w:rsidRDefault="00F16A0A">
      <w:pPr>
        <w:pStyle w:val="NormalWeb"/>
        <w:jc w:val="both"/>
        <w:rPr>
          <w:rFonts w:cstheme="minorBidi"/>
          <w:lang w:val="es-ES"/>
        </w:rPr>
      </w:pPr>
      <w:hyperlink r:id="rId138" w:history="1">
        <w:r w:rsidR="00170E8D" w:rsidRPr="001C46BC">
          <w:rPr>
            <w:rStyle w:val="EnlacedeInternet"/>
            <w:rFonts w:cstheme="minorBidi"/>
            <w:lang w:val="es-ES"/>
          </w:rPr>
          <w:t>www.juntadeandalucia.es/medioambiente/vem/?c=Menu/sel</w:t>
        </w:r>
      </w:hyperlink>
    </w:p>
    <w:p w14:paraId="32F82268" w14:textId="77777777" w:rsidR="00170E8D" w:rsidRPr="001C46BC" w:rsidRDefault="00170E8D">
      <w:pPr>
        <w:pStyle w:val="NormalWeb"/>
        <w:jc w:val="both"/>
        <w:rPr>
          <w:rFonts w:cstheme="minorBidi"/>
          <w:lang w:val="es-ES"/>
        </w:rPr>
      </w:pPr>
    </w:p>
    <w:p w14:paraId="744CBDEE" w14:textId="77777777" w:rsidR="00170E8D" w:rsidRPr="001C46BC" w:rsidRDefault="00F16A0A">
      <w:pPr>
        <w:pStyle w:val="NormalWeb"/>
        <w:jc w:val="both"/>
        <w:rPr>
          <w:rFonts w:cstheme="minorBidi"/>
          <w:lang w:val="es-ES"/>
        </w:rPr>
      </w:pPr>
      <w:hyperlink r:id="rId139" w:tgtFrame="_top" w:history="1">
        <w:r w:rsidR="00170E8D" w:rsidRPr="001C46BC">
          <w:rPr>
            <w:rStyle w:val="EnlacedeInternet"/>
            <w:rFonts w:cstheme="minorBidi"/>
            <w:lang w:val="es-ES"/>
          </w:rPr>
          <w:t>http://www.juntadeandalucia.es/medioambiente/site/portalweb/menuitem.220de8226575045b25f09a105510e1ca/?vgnextoid=b4d25d34e7a85310VgnVCM2000000624e50aRCRD</w:t>
        </w:r>
      </w:hyperlink>
    </w:p>
    <w:p w14:paraId="3F1F3E9C" w14:textId="77777777" w:rsidR="00170E8D" w:rsidRPr="001C46BC" w:rsidRDefault="00F16A0A">
      <w:pPr>
        <w:pStyle w:val="NormalWeb"/>
        <w:jc w:val="both"/>
        <w:rPr>
          <w:rFonts w:cstheme="minorBidi"/>
          <w:lang w:val="es-ES"/>
        </w:rPr>
      </w:pPr>
      <w:hyperlink r:id="rId140" w:tgtFrame="_top" w:history="1">
        <w:r w:rsidR="00170E8D" w:rsidRPr="001C46BC">
          <w:rPr>
            <w:rStyle w:val="EnlacedeInternet"/>
            <w:rFonts w:cstheme="minorBidi"/>
            <w:lang w:val="es-ES"/>
          </w:rPr>
          <w:t>https://juntadeandalucia.es/servicios/estadistica-cartografia/buscador.html?orden=&amp;organismo=organismos/agriculturaganaderiapescaydesarrollosostenible&amp;tema=temas/medio-ambiente&amp;tipoActividad=&amp;categoriaActividad=&amp;titulo=</w:t>
        </w:r>
      </w:hyperlink>
    </w:p>
    <w:p w14:paraId="2CB1B6EC" w14:textId="77777777" w:rsidR="00170E8D" w:rsidRPr="001C46BC" w:rsidRDefault="00170E8D">
      <w:pPr>
        <w:pStyle w:val="NormalWeb"/>
        <w:jc w:val="both"/>
        <w:rPr>
          <w:rFonts w:cstheme="minorBidi"/>
          <w:lang w:val="es-ES"/>
        </w:rPr>
      </w:pPr>
      <w:r>
        <w:rPr>
          <w:rFonts w:cstheme="minorBidi"/>
          <w:color w:val="00000A"/>
          <w:lang w:val="es-ES" w:eastAsia="es-ES"/>
        </w:rPr>
        <w:t>as</w:t>
      </w:r>
      <w:r>
        <w:rPr>
          <w:rFonts w:cstheme="minorBidi"/>
          <w:color w:val="00000A"/>
          <w:lang w:val="es-ES" w:eastAsia="es-ES"/>
        </w:rPr>
        <w:t>í</w:t>
      </w:r>
      <w:r>
        <w:rPr>
          <w:rFonts w:cstheme="minorBidi"/>
          <w:color w:val="00000A"/>
          <w:lang w:val="es-ES" w:eastAsia="es-ES"/>
        </w:rPr>
        <w:t xml:space="preserve"> como las consultas recibidas a trav</w:t>
      </w:r>
      <w:r>
        <w:rPr>
          <w:rFonts w:cstheme="minorBidi"/>
          <w:color w:val="00000A"/>
          <w:lang w:val="es-ES" w:eastAsia="es-ES"/>
        </w:rPr>
        <w:t>é</w:t>
      </w:r>
      <w:r>
        <w:rPr>
          <w:rFonts w:cstheme="minorBidi"/>
          <w:color w:val="00000A"/>
          <w:lang w:val="es-ES" w:eastAsia="es-ES"/>
        </w:rPr>
        <w:t>s del servicio de Atenci</w:t>
      </w:r>
      <w:r>
        <w:rPr>
          <w:rFonts w:cstheme="minorBidi"/>
          <w:color w:val="00000A"/>
          <w:lang w:val="es-ES" w:eastAsia="es-ES"/>
        </w:rPr>
        <w:t>ó</w:t>
      </w:r>
      <w:r>
        <w:rPr>
          <w:rFonts w:cstheme="minorBidi"/>
          <w:color w:val="00000A"/>
          <w:lang w:val="es-ES" w:eastAsia="es-ES"/>
        </w:rPr>
        <w:t xml:space="preserve">n Ciudadana </w:t>
      </w:r>
      <w:hyperlink r:id="rId141" w:tgtFrame="_top" w:history="1">
        <w:r w:rsidRPr="001C46BC">
          <w:rPr>
            <w:rStyle w:val="EnlacedeInternet"/>
            <w:rFonts w:cstheme="minorBidi"/>
            <w:lang w:val="es-ES"/>
          </w:rPr>
          <w:t>http://www.juntadeandalucia.es/medi</w:t>
        </w:r>
      </w:hyperlink>
      <w:hyperlink r:id="rId142" w:tgtFrame="_top" w:history="1">
        <w:r w:rsidRPr="001C46BC">
          <w:rPr>
            <w:rStyle w:val="EnlacedeInternet"/>
            <w:rFonts w:cstheme="minorBidi"/>
            <w:lang w:val="es-ES"/>
          </w:rPr>
          <w:t>oa</w:t>
        </w:r>
      </w:hyperlink>
      <w:hyperlink r:id="rId143" w:tgtFrame="_top" w:history="1">
        <w:r w:rsidRPr="001C46BC">
          <w:rPr>
            <w:rStyle w:val="EnlacedeInternet"/>
            <w:rFonts w:cstheme="minorBidi"/>
            <w:lang w:val="es-ES"/>
          </w:rPr>
          <w:t>mbiente/siac</w:t>
        </w:r>
      </w:hyperlink>
    </w:p>
    <w:p w14:paraId="38C343D1" w14:textId="77777777" w:rsidR="00170E8D" w:rsidRDefault="00170E8D">
      <w:pPr>
        <w:pStyle w:val="NormalWeb"/>
        <w:jc w:val="both"/>
        <w:rPr>
          <w:rFonts w:cstheme="minorBidi"/>
          <w:color w:val="00000A"/>
          <w:lang w:val="es-ES" w:eastAsia="es-ES"/>
        </w:rPr>
      </w:pPr>
    </w:p>
    <w:p w14:paraId="360D78BA" w14:textId="77777777" w:rsidR="00170E8D" w:rsidRPr="001C46BC" w:rsidRDefault="00170E8D">
      <w:pPr>
        <w:pStyle w:val="NormalWeb"/>
        <w:jc w:val="both"/>
        <w:rPr>
          <w:rFonts w:cstheme="minorBidi"/>
          <w:lang w:val="es-ES"/>
        </w:rPr>
      </w:pPr>
      <w:r>
        <w:rPr>
          <w:rFonts w:cstheme="minorBidi"/>
          <w:color w:val="00000A"/>
          <w:lang w:val="es-ES" w:eastAsia="es-ES"/>
        </w:rPr>
        <w:t>Y de las visitas a la web de medio ambiente:</w:t>
      </w:r>
    </w:p>
    <w:p w14:paraId="3DDD3C35" w14:textId="77777777" w:rsidR="00170E8D" w:rsidRDefault="00F16A0A">
      <w:pPr>
        <w:pStyle w:val="Textocomentario"/>
        <w:rPr>
          <w:rFonts w:cstheme="minorBidi"/>
          <w:szCs w:val="24"/>
        </w:rPr>
      </w:pPr>
      <w:hyperlink r:id="rId144" w:tgtFrame="_top" w:history="1">
        <w:r w:rsidR="00170E8D" w:rsidRPr="001C46BC">
          <w:rPr>
            <w:rStyle w:val="EnlacedeInternet"/>
            <w:sz w:val="24"/>
            <w:szCs w:val="24"/>
            <w:lang w:eastAsia="zh-CN"/>
          </w:rPr>
          <w:t>www.juntadeandalucia.es/medioambiente/site/portalweb/menuitem.47a26b4de31e31b01daa5f105510e1ca/?vgnextoid=7d22eea34c87d410VgnVCM1000001325e50aRCRD&amp;vgnextchannel=3349193566a68210VgnVCM10000055011eacRCRD</w:t>
        </w:r>
      </w:hyperlink>
      <w:r w:rsidR="00170E8D" w:rsidRPr="001C46BC">
        <w:rPr>
          <w:rStyle w:val="EnlacedeInternet"/>
          <w:szCs w:val="24"/>
          <w:lang w:eastAsia="zh-CN"/>
        </w:rPr>
        <w:t>.</w:t>
      </w:r>
      <w:r w:rsidR="00170E8D">
        <w:rPr>
          <w:color w:val="00000A"/>
          <w:sz w:val="24"/>
          <w:szCs w:val="24"/>
        </w:rPr>
        <w:t xml:space="preserve"> La Comunidad de Madrid publica las estad</w:t>
      </w:r>
      <w:r w:rsidR="00170E8D">
        <w:rPr>
          <w:color w:val="00000A"/>
          <w:sz w:val="24"/>
          <w:szCs w:val="24"/>
        </w:rPr>
        <w:t>í</w:t>
      </w:r>
      <w:r w:rsidR="00170E8D">
        <w:rPr>
          <w:color w:val="00000A"/>
          <w:sz w:val="24"/>
          <w:szCs w:val="24"/>
        </w:rPr>
        <w:t>sticas de relacionadas con la gesti</w:t>
      </w:r>
      <w:r w:rsidR="00170E8D">
        <w:rPr>
          <w:color w:val="00000A"/>
          <w:sz w:val="24"/>
          <w:szCs w:val="24"/>
        </w:rPr>
        <w:t>ó</w:t>
      </w:r>
      <w:r w:rsidR="00170E8D">
        <w:rPr>
          <w:color w:val="00000A"/>
          <w:sz w:val="24"/>
          <w:szCs w:val="24"/>
        </w:rPr>
        <w:t>n de las solicitudes de informaci</w:t>
      </w:r>
      <w:r w:rsidR="00170E8D">
        <w:rPr>
          <w:color w:val="00000A"/>
          <w:sz w:val="24"/>
          <w:szCs w:val="24"/>
        </w:rPr>
        <w:t>ó</w:t>
      </w:r>
      <w:r w:rsidR="00170E8D">
        <w:rPr>
          <w:color w:val="00000A"/>
          <w:sz w:val="24"/>
          <w:szCs w:val="24"/>
        </w:rPr>
        <w:t xml:space="preserve">n ambiental </w:t>
      </w:r>
      <w:hyperlink r:id="rId145" w:anchor="estadisticas" w:history="1">
        <w:r w:rsidR="00170E8D" w:rsidRPr="001C46BC">
          <w:rPr>
            <w:rStyle w:val="EnlacedeInternet"/>
            <w:sz w:val="24"/>
            <w:szCs w:val="24"/>
            <w:lang w:eastAsia="zh-CN"/>
          </w:rPr>
          <w:t>https://www.comunidad.madrid/servicios/urbanismo-medio-ambiente/informacion-ambiental#estadisticas</w:t>
        </w:r>
      </w:hyperlink>
      <w:r w:rsidR="00170E8D" w:rsidRPr="001C46BC">
        <w:rPr>
          <w:rStyle w:val="EnlacedeInternet"/>
          <w:szCs w:val="24"/>
          <w:lang w:eastAsia="zh-CN"/>
        </w:rPr>
        <w:t xml:space="preserve"> </w:t>
      </w:r>
      <w:r w:rsidR="00170E8D">
        <w:rPr>
          <w:color w:val="00000A"/>
          <w:sz w:val="24"/>
          <w:szCs w:val="24"/>
        </w:rPr>
        <w:t>y cuenta con una Carta de Servicios con indicadores de la gesti</w:t>
      </w:r>
      <w:r w:rsidR="00170E8D">
        <w:rPr>
          <w:color w:val="00000A"/>
          <w:sz w:val="24"/>
          <w:szCs w:val="24"/>
        </w:rPr>
        <w:t>ó</w:t>
      </w:r>
      <w:r w:rsidR="00170E8D">
        <w:rPr>
          <w:color w:val="00000A"/>
          <w:sz w:val="24"/>
          <w:szCs w:val="24"/>
        </w:rPr>
        <w:t xml:space="preserve">n cuyo grado de cumplimiento se publica en </w:t>
      </w:r>
      <w:hyperlink r:id="rId146" w:history="1">
        <w:r w:rsidR="00170E8D" w:rsidRPr="001C46BC">
          <w:rPr>
            <w:rStyle w:val="EnlacedeInternet"/>
            <w:sz w:val="24"/>
            <w:szCs w:val="24"/>
            <w:lang w:eastAsia="zh-CN"/>
          </w:rPr>
          <w:t>https://www.comunidad.madrid/transparencia/area-informacion-y-documentacion-ambiental</w:t>
        </w:r>
      </w:hyperlink>
    </w:p>
    <w:p w14:paraId="6B5B7F6A" w14:textId="77777777" w:rsidR="00170E8D" w:rsidRDefault="00170E8D">
      <w:pPr>
        <w:textAlignment w:val="baseline"/>
        <w:rPr>
          <w:rFonts w:cstheme="minorBidi"/>
          <w:szCs w:val="24"/>
        </w:rPr>
      </w:pPr>
      <w:r>
        <w:rPr>
          <w:rFonts w:cstheme="minorBidi"/>
          <w:color w:val="00000A"/>
          <w:szCs w:val="24"/>
        </w:rPr>
        <w:t>La Junta de Comunidades de Castilla-la Mancha publica</w:t>
      </w:r>
      <w:r w:rsidRPr="001C46BC">
        <w:rPr>
          <w:rStyle w:val="EnlacedeInternet"/>
          <w:sz w:val="24"/>
          <w:szCs w:val="24"/>
          <w:lang w:eastAsia="zh-CN"/>
        </w:rPr>
        <w:t xml:space="preserve"> </w:t>
      </w:r>
      <w:hyperlink r:id="rId147" w:history="1">
        <w:r w:rsidRPr="001C46BC">
          <w:rPr>
            <w:rStyle w:val="EnlacedeInternet"/>
            <w:sz w:val="24"/>
            <w:szCs w:val="24"/>
            <w:lang w:eastAsia="zh-CN"/>
          </w:rPr>
          <w:t>https://www.castillalamancha.es/sites/default/files/documentos/zip/20190823/01._informacion_estadistica_ia_23.08.2019.zip</w:t>
        </w:r>
      </w:hyperlink>
    </w:p>
    <w:p w14:paraId="3033EE42" w14:textId="77777777" w:rsidR="00170E8D" w:rsidRDefault="00F16A0A">
      <w:pPr>
        <w:pStyle w:val="Textocomentario"/>
        <w:rPr>
          <w:rFonts w:cstheme="minorBidi"/>
          <w:szCs w:val="24"/>
        </w:rPr>
      </w:pPr>
      <w:hyperlink r:id="rId148" w:history="1">
        <w:r w:rsidR="00170E8D" w:rsidRPr="001C46BC">
          <w:rPr>
            <w:rStyle w:val="EnlacedeInternet"/>
            <w:sz w:val="24"/>
            <w:szCs w:val="24"/>
            <w:lang w:eastAsia="zh-CN"/>
          </w:rPr>
          <w:t>https://datosabiertos.castillalamancha.es/</w:t>
        </w:r>
      </w:hyperlink>
    </w:p>
    <w:p w14:paraId="5348316B" w14:textId="77777777" w:rsidR="00170E8D" w:rsidRDefault="00170E8D">
      <w:pPr>
        <w:widowControl w:val="0"/>
        <w:spacing w:after="0"/>
        <w:jc w:val="both"/>
        <w:rPr>
          <w:szCs w:val="24"/>
        </w:rPr>
      </w:pPr>
    </w:p>
    <w:p w14:paraId="76CA8031" w14:textId="67D0F6AA" w:rsidR="00170E8D" w:rsidRDefault="00170E8D">
      <w:pPr>
        <w:widowControl w:val="0"/>
        <w:spacing w:after="0"/>
        <w:jc w:val="both"/>
        <w:rPr>
          <w:rFonts w:cstheme="minorBidi"/>
          <w:szCs w:val="24"/>
        </w:rPr>
      </w:pPr>
      <w:r>
        <w:rPr>
          <w:sz w:val="24"/>
          <w:szCs w:val="24"/>
        </w:rPr>
        <w:t>47. Con respecto a la calidad de la informaci</w:t>
      </w:r>
      <w:r>
        <w:rPr>
          <w:sz w:val="24"/>
          <w:szCs w:val="24"/>
        </w:rPr>
        <w:t>ó</w:t>
      </w:r>
      <w:r>
        <w:rPr>
          <w:sz w:val="24"/>
          <w:szCs w:val="24"/>
        </w:rPr>
        <w:t xml:space="preserve">n, </w:t>
      </w:r>
      <w:r w:rsidRPr="000430FD">
        <w:rPr>
          <w:sz w:val="24"/>
          <w:szCs w:val="24"/>
        </w:rPr>
        <w:t>en el a</w:t>
      </w:r>
      <w:r w:rsidRPr="000430FD">
        <w:rPr>
          <w:sz w:val="24"/>
          <w:szCs w:val="24"/>
        </w:rPr>
        <w:t>ñ</w:t>
      </w:r>
      <w:r w:rsidRPr="000430FD">
        <w:rPr>
          <w:sz w:val="24"/>
          <w:szCs w:val="24"/>
        </w:rPr>
        <w:t>o 2019 se concluy</w:t>
      </w:r>
      <w:r w:rsidRPr="000430FD">
        <w:rPr>
          <w:sz w:val="24"/>
          <w:szCs w:val="24"/>
        </w:rPr>
        <w:t>ó</w:t>
      </w:r>
      <w:r w:rsidRPr="000430FD">
        <w:rPr>
          <w:sz w:val="24"/>
          <w:szCs w:val="24"/>
        </w:rPr>
        <w:t xml:space="preserve"> el </w:t>
      </w:r>
      <w:r w:rsidR="000430FD" w:rsidRPr="000430FD">
        <w:rPr>
          <w:sz w:val="24"/>
          <w:szCs w:val="24"/>
        </w:rPr>
        <w:t>3</w:t>
      </w:r>
      <w:r w:rsidR="000430FD" w:rsidRPr="000430FD">
        <w:rPr>
          <w:sz w:val="24"/>
          <w:szCs w:val="24"/>
        </w:rPr>
        <w:t>º</w:t>
      </w:r>
      <w:r w:rsidR="000430FD" w:rsidRPr="000430FD">
        <w:rPr>
          <w:sz w:val="24"/>
          <w:szCs w:val="24"/>
        </w:rPr>
        <w:t xml:space="preserve"> estudio</w:t>
      </w:r>
      <w:r>
        <w:rPr>
          <w:sz w:val="24"/>
          <w:szCs w:val="24"/>
        </w:rPr>
        <w:t xml:space="preserve"> sobre la calidad de la informaci</w:t>
      </w:r>
      <w:r>
        <w:rPr>
          <w:sz w:val="24"/>
          <w:szCs w:val="24"/>
        </w:rPr>
        <w:t>ó</w:t>
      </w:r>
      <w:r>
        <w:rPr>
          <w:sz w:val="24"/>
          <w:szCs w:val="24"/>
        </w:rPr>
        <w:t>n ambiental en las Comunidades Aut</w:t>
      </w:r>
      <w:r>
        <w:rPr>
          <w:sz w:val="24"/>
          <w:szCs w:val="24"/>
        </w:rPr>
        <w:t>ó</w:t>
      </w:r>
      <w:r>
        <w:rPr>
          <w:sz w:val="24"/>
          <w:szCs w:val="24"/>
        </w:rPr>
        <w:t>noma, realizado por una ONG (Asociaci</w:t>
      </w:r>
      <w:r>
        <w:rPr>
          <w:sz w:val="24"/>
          <w:szCs w:val="24"/>
        </w:rPr>
        <w:t>ó</w:t>
      </w:r>
      <w:r>
        <w:rPr>
          <w:sz w:val="24"/>
          <w:szCs w:val="24"/>
        </w:rPr>
        <w:t>n de Ciencias Ambientales) con financiaci</w:t>
      </w:r>
      <w:r>
        <w:rPr>
          <w:sz w:val="24"/>
          <w:szCs w:val="24"/>
        </w:rPr>
        <w:t>ó</w:t>
      </w:r>
      <w:r>
        <w:rPr>
          <w:sz w:val="24"/>
          <w:szCs w:val="24"/>
        </w:rPr>
        <w:t>n de la Fundaci</w:t>
      </w:r>
      <w:r>
        <w:rPr>
          <w:sz w:val="24"/>
          <w:szCs w:val="24"/>
        </w:rPr>
        <w:t>ó</w:t>
      </w:r>
      <w:r>
        <w:rPr>
          <w:sz w:val="24"/>
          <w:szCs w:val="24"/>
        </w:rPr>
        <w:t xml:space="preserve">n Biodiversidad dependiente del MAPAMA. </w:t>
      </w:r>
      <w:r w:rsidRPr="000430FD">
        <w:rPr>
          <w:sz w:val="24"/>
          <w:szCs w:val="24"/>
        </w:rPr>
        <w:t xml:space="preserve">El 2 </w:t>
      </w:r>
      <w:r w:rsidRPr="000430FD">
        <w:rPr>
          <w:sz w:val="24"/>
          <w:szCs w:val="24"/>
        </w:rPr>
        <w:t>º</w:t>
      </w:r>
      <w:r w:rsidRPr="000430FD">
        <w:rPr>
          <w:sz w:val="24"/>
          <w:szCs w:val="24"/>
        </w:rPr>
        <w:t xml:space="preserve"> </w:t>
      </w:r>
      <w:r w:rsidR="000430FD" w:rsidRPr="000430FD">
        <w:rPr>
          <w:sz w:val="24"/>
          <w:szCs w:val="24"/>
        </w:rPr>
        <w:t>estudio de</w:t>
      </w:r>
      <w:r w:rsidRPr="000430FD">
        <w:rPr>
          <w:sz w:val="24"/>
          <w:szCs w:val="24"/>
        </w:rPr>
        <w:t xml:space="preserve"> 2012</w:t>
      </w:r>
      <w:r>
        <w:rPr>
          <w:sz w:val="24"/>
          <w:szCs w:val="24"/>
        </w:rPr>
        <w:t xml:space="preserve"> est</w:t>
      </w:r>
      <w:r>
        <w:rPr>
          <w:sz w:val="24"/>
          <w:szCs w:val="24"/>
        </w:rPr>
        <w:t>á</w:t>
      </w:r>
      <w:r>
        <w:rPr>
          <w:sz w:val="24"/>
          <w:szCs w:val="24"/>
        </w:rPr>
        <w:t xml:space="preserve"> disponible a trav</w:t>
      </w:r>
      <w:r>
        <w:rPr>
          <w:sz w:val="24"/>
          <w:szCs w:val="24"/>
        </w:rPr>
        <w:t>é</w:t>
      </w:r>
      <w:r>
        <w:rPr>
          <w:sz w:val="24"/>
          <w:szCs w:val="24"/>
        </w:rPr>
        <w:t>s del siguiente enlace:</w:t>
      </w:r>
    </w:p>
    <w:p w14:paraId="51A4C785" w14:textId="77777777" w:rsidR="00170E8D" w:rsidRPr="001C46BC" w:rsidRDefault="00F16A0A">
      <w:pPr>
        <w:pStyle w:val="NormalWeb"/>
        <w:jc w:val="both"/>
        <w:rPr>
          <w:rFonts w:cstheme="minorBidi"/>
          <w:lang w:val="es-ES"/>
        </w:rPr>
      </w:pPr>
      <w:hyperlink r:id="rId149" w:history="1">
        <w:r w:rsidR="00170E8D" w:rsidRPr="001C46BC">
          <w:rPr>
            <w:rStyle w:val="EnlacedeInternet"/>
            <w:rFonts w:cstheme="minorBidi"/>
            <w:lang w:val="es-ES"/>
          </w:rPr>
          <w:t>https://www.cienciasambientales.org.es/index.php/comunicacion/noticias/205-2o-estudio-sobre-la-calidad-de-la-informacion-ambiental-autonomica-en-la-red</w:t>
        </w:r>
      </w:hyperlink>
    </w:p>
    <w:p w14:paraId="39870C90" w14:textId="77777777" w:rsidR="00170E8D" w:rsidRDefault="00170E8D">
      <w:pPr>
        <w:widowControl w:val="0"/>
        <w:spacing w:after="0"/>
        <w:jc w:val="both"/>
        <w:rPr>
          <w:rFonts w:ascii="Calibri" w:hAnsi="Calibri" w:cs="Calibri"/>
          <w:szCs w:val="24"/>
        </w:rPr>
      </w:pPr>
    </w:p>
    <w:p w14:paraId="64AAB8E6" w14:textId="77777777" w:rsidR="00170E8D" w:rsidRDefault="00170E8D">
      <w:pPr>
        <w:widowControl w:val="0"/>
        <w:spacing w:after="0"/>
        <w:jc w:val="both"/>
        <w:rPr>
          <w:rFonts w:cstheme="minorBidi"/>
          <w:szCs w:val="24"/>
        </w:rPr>
      </w:pPr>
      <w:r>
        <w:rPr>
          <w:b/>
          <w:sz w:val="24"/>
          <w:szCs w:val="24"/>
        </w:rPr>
        <w:t>X. DIRECCIONES WEB RELEVANTES PARA LA IMPLEMENTACI</w:t>
      </w:r>
      <w:r>
        <w:rPr>
          <w:b/>
          <w:sz w:val="24"/>
          <w:szCs w:val="24"/>
        </w:rPr>
        <w:t>Ó</w:t>
      </w:r>
      <w:r>
        <w:rPr>
          <w:b/>
          <w:sz w:val="24"/>
          <w:szCs w:val="24"/>
        </w:rPr>
        <w:t>N DEL ART</w:t>
      </w:r>
      <w:r>
        <w:rPr>
          <w:b/>
          <w:sz w:val="24"/>
          <w:szCs w:val="24"/>
        </w:rPr>
        <w:t>Í</w:t>
      </w:r>
      <w:r>
        <w:rPr>
          <w:b/>
          <w:sz w:val="24"/>
          <w:szCs w:val="24"/>
        </w:rPr>
        <w:t>CULO 4</w:t>
      </w:r>
    </w:p>
    <w:p w14:paraId="0484498B" w14:textId="77777777" w:rsidR="00170E8D" w:rsidRDefault="00170E8D">
      <w:pPr>
        <w:widowControl w:val="0"/>
        <w:spacing w:after="0"/>
        <w:jc w:val="both"/>
        <w:rPr>
          <w:rFonts w:ascii="Calibri" w:hAnsi="Calibri" w:cs="Calibri"/>
          <w:szCs w:val="24"/>
        </w:rPr>
      </w:pPr>
    </w:p>
    <w:p w14:paraId="620601E1" w14:textId="77777777" w:rsidR="00170E8D" w:rsidRDefault="00170E8D">
      <w:pPr>
        <w:widowControl w:val="0"/>
        <w:spacing w:after="0"/>
        <w:jc w:val="both"/>
        <w:rPr>
          <w:rFonts w:cstheme="minorBidi"/>
          <w:szCs w:val="24"/>
        </w:rPr>
      </w:pPr>
      <w:r>
        <w:rPr>
          <w:sz w:val="24"/>
          <w:szCs w:val="24"/>
        </w:rPr>
        <w:t>48. Las indicadas en el p</w:t>
      </w:r>
      <w:r>
        <w:rPr>
          <w:sz w:val="24"/>
          <w:szCs w:val="24"/>
        </w:rPr>
        <w:t>á</w:t>
      </w:r>
      <w:r>
        <w:rPr>
          <w:sz w:val="24"/>
          <w:szCs w:val="24"/>
        </w:rPr>
        <w:t>rrafo 32.</w:t>
      </w:r>
    </w:p>
    <w:p w14:paraId="1B831146" w14:textId="77777777" w:rsidR="00170E8D" w:rsidRDefault="00170E8D">
      <w:pPr>
        <w:widowControl w:val="0"/>
        <w:spacing w:after="0"/>
        <w:jc w:val="both"/>
        <w:rPr>
          <w:rFonts w:ascii="Calibri" w:hAnsi="Calibri" w:cs="Calibri"/>
          <w:szCs w:val="24"/>
        </w:rPr>
      </w:pPr>
    </w:p>
    <w:p w14:paraId="0E3A5990" w14:textId="77777777" w:rsidR="00170E8D" w:rsidRDefault="00170E8D">
      <w:pPr>
        <w:widowControl w:val="0"/>
        <w:spacing w:after="0"/>
        <w:jc w:val="both"/>
        <w:rPr>
          <w:rFonts w:cstheme="minorBidi"/>
          <w:szCs w:val="24"/>
        </w:rPr>
      </w:pPr>
      <w:r>
        <w:rPr>
          <w:b/>
          <w:sz w:val="24"/>
          <w:szCs w:val="24"/>
        </w:rPr>
        <w:t>XI. MEDIDAS LEGISLATIVAS, REGULADORAS Y OTRAS MEDIDAS QUE IMPLEMENTEN LAS PREVISIONES SOBRE RECOPILACI</w:t>
      </w:r>
      <w:r>
        <w:rPr>
          <w:b/>
          <w:sz w:val="24"/>
          <w:szCs w:val="24"/>
        </w:rPr>
        <w:t>Ó</w:t>
      </w:r>
      <w:r>
        <w:rPr>
          <w:b/>
          <w:sz w:val="24"/>
          <w:szCs w:val="24"/>
        </w:rPr>
        <w:t>N Y DIFUSI</w:t>
      </w:r>
      <w:r>
        <w:rPr>
          <w:b/>
          <w:sz w:val="24"/>
          <w:szCs w:val="24"/>
        </w:rPr>
        <w:t>Ó</w:t>
      </w:r>
      <w:r>
        <w:rPr>
          <w:b/>
          <w:sz w:val="24"/>
          <w:szCs w:val="24"/>
        </w:rPr>
        <w:t>N DE INFORMACI</w:t>
      </w:r>
      <w:r>
        <w:rPr>
          <w:b/>
          <w:sz w:val="24"/>
          <w:szCs w:val="24"/>
        </w:rPr>
        <w:t>Ó</w:t>
      </w:r>
      <w:r>
        <w:rPr>
          <w:b/>
          <w:sz w:val="24"/>
          <w:szCs w:val="24"/>
        </w:rPr>
        <w:t>N AMBIENTAL DEL ART</w:t>
      </w:r>
      <w:r>
        <w:rPr>
          <w:b/>
          <w:sz w:val="24"/>
          <w:szCs w:val="24"/>
        </w:rPr>
        <w:t>Í</w:t>
      </w:r>
      <w:r>
        <w:rPr>
          <w:b/>
          <w:sz w:val="24"/>
          <w:szCs w:val="24"/>
        </w:rPr>
        <w:t>CULO 5.</w:t>
      </w:r>
    </w:p>
    <w:p w14:paraId="6F8AA674" w14:textId="77777777" w:rsidR="00170E8D" w:rsidRDefault="00170E8D">
      <w:pPr>
        <w:widowControl w:val="0"/>
        <w:spacing w:after="0"/>
        <w:jc w:val="both"/>
        <w:rPr>
          <w:rFonts w:ascii="Calibri" w:hAnsi="Calibri" w:cs="Calibri"/>
          <w:szCs w:val="24"/>
        </w:rPr>
      </w:pPr>
    </w:p>
    <w:p w14:paraId="3520925F"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5, p</w:t>
      </w:r>
      <w:r>
        <w:rPr>
          <w:b/>
          <w:sz w:val="24"/>
          <w:szCs w:val="24"/>
        </w:rPr>
        <w:t>á</w:t>
      </w:r>
      <w:r>
        <w:rPr>
          <w:b/>
          <w:sz w:val="24"/>
          <w:szCs w:val="24"/>
        </w:rPr>
        <w:t>rrafo 1</w:t>
      </w:r>
    </w:p>
    <w:p w14:paraId="3D9C2572" w14:textId="77777777" w:rsidR="00170E8D" w:rsidRDefault="00170E8D">
      <w:pPr>
        <w:widowControl w:val="0"/>
        <w:spacing w:after="0"/>
        <w:jc w:val="both"/>
        <w:rPr>
          <w:rFonts w:ascii="Calibri" w:hAnsi="Calibri" w:cs="Calibri"/>
          <w:szCs w:val="24"/>
        </w:rPr>
      </w:pPr>
    </w:p>
    <w:p w14:paraId="2A556593" w14:textId="77777777" w:rsidR="00170E8D" w:rsidRDefault="00170E8D">
      <w:pPr>
        <w:widowControl w:val="0"/>
        <w:spacing w:after="0"/>
        <w:jc w:val="both"/>
        <w:rPr>
          <w:rFonts w:cstheme="minorBidi"/>
          <w:szCs w:val="24"/>
        </w:rPr>
      </w:pPr>
      <w:r>
        <w:rPr>
          <w:sz w:val="24"/>
          <w:szCs w:val="24"/>
        </w:rPr>
        <w:t>49. El art</w:t>
      </w:r>
      <w:r>
        <w:rPr>
          <w:sz w:val="24"/>
          <w:szCs w:val="24"/>
        </w:rPr>
        <w:t>í</w:t>
      </w:r>
      <w:r>
        <w:rPr>
          <w:sz w:val="24"/>
          <w:szCs w:val="24"/>
        </w:rPr>
        <w:t>culo 5.2 de la Ley 27/2006 obliga a las autoridades p</w:t>
      </w:r>
      <w:r>
        <w:rPr>
          <w:sz w:val="24"/>
          <w:szCs w:val="24"/>
        </w:rPr>
        <w:t>ú</w:t>
      </w:r>
      <w:r>
        <w:rPr>
          <w:sz w:val="24"/>
          <w:szCs w:val="24"/>
        </w:rPr>
        <w:t>blicas a velar, en la medida de sus posibilidades, porque la informaci</w:t>
      </w:r>
      <w:r>
        <w:rPr>
          <w:sz w:val="24"/>
          <w:szCs w:val="24"/>
        </w:rPr>
        <w:t>ó</w:t>
      </w:r>
      <w:r>
        <w:rPr>
          <w:sz w:val="24"/>
          <w:szCs w:val="24"/>
        </w:rPr>
        <w:t>n recogida por ellas o la recogida en su nombre est</w:t>
      </w:r>
      <w:r>
        <w:rPr>
          <w:sz w:val="24"/>
          <w:szCs w:val="24"/>
        </w:rPr>
        <w:t>é</w:t>
      </w:r>
      <w:r>
        <w:rPr>
          <w:sz w:val="24"/>
          <w:szCs w:val="24"/>
        </w:rPr>
        <w:t xml:space="preserve"> actualizada y sea precisa y susceptible de comparaci</w:t>
      </w:r>
      <w:r>
        <w:rPr>
          <w:sz w:val="24"/>
          <w:szCs w:val="24"/>
        </w:rPr>
        <w:t>ó</w:t>
      </w:r>
      <w:r>
        <w:rPr>
          <w:sz w:val="24"/>
          <w:szCs w:val="24"/>
        </w:rPr>
        <w:t>n. Por su parte, el art</w:t>
      </w:r>
      <w:r>
        <w:rPr>
          <w:sz w:val="24"/>
          <w:szCs w:val="24"/>
        </w:rPr>
        <w:t>í</w:t>
      </w:r>
      <w:r>
        <w:rPr>
          <w:sz w:val="24"/>
          <w:szCs w:val="24"/>
        </w:rPr>
        <w:t>culo 7 de la Ley obliga a que la informaci</w:t>
      </w:r>
      <w:r>
        <w:rPr>
          <w:sz w:val="24"/>
          <w:szCs w:val="24"/>
        </w:rPr>
        <w:t>ó</w:t>
      </w:r>
      <w:r>
        <w:rPr>
          <w:sz w:val="24"/>
          <w:szCs w:val="24"/>
        </w:rPr>
        <w:t>n que se difunda sea actualizada, si procede, y a que incluya determinados contenidos m</w:t>
      </w:r>
      <w:r>
        <w:rPr>
          <w:sz w:val="24"/>
          <w:szCs w:val="24"/>
        </w:rPr>
        <w:t>í</w:t>
      </w:r>
      <w:r>
        <w:rPr>
          <w:sz w:val="24"/>
          <w:szCs w:val="24"/>
        </w:rPr>
        <w:t>nimos.</w:t>
      </w:r>
    </w:p>
    <w:p w14:paraId="2926861B" w14:textId="77777777" w:rsidR="00170E8D" w:rsidRDefault="00170E8D">
      <w:pPr>
        <w:widowControl w:val="0"/>
        <w:spacing w:after="0"/>
        <w:jc w:val="both"/>
        <w:rPr>
          <w:rFonts w:ascii="Calibri" w:hAnsi="Calibri" w:cs="Calibri"/>
          <w:szCs w:val="24"/>
        </w:rPr>
      </w:pPr>
    </w:p>
    <w:p w14:paraId="45F37B25" w14:textId="77777777" w:rsidR="00170E8D" w:rsidRDefault="00170E8D">
      <w:pPr>
        <w:widowControl w:val="0"/>
        <w:spacing w:after="0"/>
        <w:jc w:val="both"/>
        <w:rPr>
          <w:rFonts w:cstheme="minorBidi"/>
          <w:szCs w:val="24"/>
        </w:rPr>
      </w:pPr>
      <w:r>
        <w:rPr>
          <w:sz w:val="24"/>
          <w:szCs w:val="24"/>
        </w:rPr>
        <w:t>50. En las situaciones de amenaza inminente para la salud humana o el medio ambiente, seg</w:t>
      </w:r>
      <w:r>
        <w:rPr>
          <w:sz w:val="24"/>
          <w:szCs w:val="24"/>
        </w:rPr>
        <w:t>ú</w:t>
      </w:r>
      <w:r>
        <w:rPr>
          <w:sz w:val="24"/>
          <w:szCs w:val="24"/>
        </w:rPr>
        <w:t>n el art</w:t>
      </w:r>
      <w:r>
        <w:rPr>
          <w:sz w:val="24"/>
          <w:szCs w:val="24"/>
        </w:rPr>
        <w:t>í</w:t>
      </w:r>
      <w:r>
        <w:rPr>
          <w:sz w:val="24"/>
          <w:szCs w:val="24"/>
        </w:rPr>
        <w:t>culo 9 de la Ley, las Administraciones p</w:t>
      </w:r>
      <w:r>
        <w:rPr>
          <w:sz w:val="24"/>
          <w:szCs w:val="24"/>
        </w:rPr>
        <w:t>ú</w:t>
      </w:r>
      <w:r>
        <w:rPr>
          <w:sz w:val="24"/>
          <w:szCs w:val="24"/>
        </w:rPr>
        <w:t>blicas quedan obligadas a difundir inmediatamente y sin demora toda la informaci</w:t>
      </w:r>
      <w:r>
        <w:rPr>
          <w:sz w:val="24"/>
          <w:szCs w:val="24"/>
        </w:rPr>
        <w:t>ó</w:t>
      </w:r>
      <w:r>
        <w:rPr>
          <w:sz w:val="24"/>
          <w:szCs w:val="24"/>
        </w:rPr>
        <w:t>n que obre en poder de las autoridades p</w:t>
      </w:r>
      <w:r>
        <w:rPr>
          <w:sz w:val="24"/>
          <w:szCs w:val="24"/>
        </w:rPr>
        <w:t>ú</w:t>
      </w:r>
      <w:r>
        <w:rPr>
          <w:sz w:val="24"/>
          <w:szCs w:val="24"/>
        </w:rPr>
        <w:t>blicas o en el de otros sujetos en su nombre, de forma que permita al p</w:t>
      </w:r>
      <w:r>
        <w:rPr>
          <w:sz w:val="24"/>
          <w:szCs w:val="24"/>
        </w:rPr>
        <w:t>ú</w:t>
      </w:r>
      <w:r>
        <w:rPr>
          <w:sz w:val="24"/>
          <w:szCs w:val="24"/>
        </w:rPr>
        <w:t>blico que pueda resultar afectado adoptar las medidas necesarias para prevenir o limitar los da</w:t>
      </w:r>
      <w:r>
        <w:rPr>
          <w:sz w:val="24"/>
          <w:szCs w:val="24"/>
        </w:rPr>
        <w:t>ñ</w:t>
      </w:r>
      <w:r>
        <w:rPr>
          <w:sz w:val="24"/>
          <w:szCs w:val="24"/>
        </w:rPr>
        <w:t>os que pudieran derivarse de tales amenazas.</w:t>
      </w:r>
    </w:p>
    <w:p w14:paraId="28C82345" w14:textId="77777777" w:rsidR="00170E8D" w:rsidRDefault="00170E8D">
      <w:pPr>
        <w:widowControl w:val="0"/>
        <w:spacing w:after="0"/>
        <w:jc w:val="both"/>
        <w:rPr>
          <w:rFonts w:ascii="Calibri" w:hAnsi="Calibri" w:cs="Calibri"/>
          <w:szCs w:val="24"/>
        </w:rPr>
      </w:pPr>
    </w:p>
    <w:p w14:paraId="20FDC5F7" w14:textId="77777777" w:rsidR="00170E8D" w:rsidRDefault="00170E8D">
      <w:pPr>
        <w:pStyle w:val="Standard"/>
        <w:jc w:val="both"/>
        <w:rPr>
          <w:rFonts w:cstheme="minorBidi"/>
        </w:rPr>
      </w:pPr>
      <w:r>
        <w:rPr>
          <w:rFonts w:cstheme="minorBidi"/>
        </w:rPr>
        <w:t>51. La</w:t>
      </w:r>
      <w:r>
        <w:rPr>
          <w:rFonts w:cstheme="minorBidi"/>
        </w:rPr>
        <w:t> </w:t>
      </w:r>
      <w:r>
        <w:rPr>
          <w:rFonts w:cstheme="minorBidi"/>
        </w:rPr>
        <w:t>Direcci</w:t>
      </w:r>
      <w:r>
        <w:rPr>
          <w:rFonts w:cstheme="minorBidi"/>
        </w:rPr>
        <w:t>ó</w:t>
      </w:r>
      <w:r>
        <w:rPr>
          <w:rFonts w:cstheme="minorBidi"/>
        </w:rPr>
        <w:t>n General de Protecci</w:t>
      </w:r>
      <w:r>
        <w:rPr>
          <w:rFonts w:cstheme="minorBidi"/>
        </w:rPr>
        <w:t>ó</w:t>
      </w:r>
      <w:r>
        <w:rPr>
          <w:rFonts w:cstheme="minorBidi"/>
        </w:rPr>
        <w:t>n Civil y Emergencias,</w:t>
      </w:r>
      <w:r>
        <w:rPr>
          <w:rFonts w:cstheme="minorBidi"/>
        </w:rPr>
        <w:t> </w:t>
      </w:r>
      <w:r>
        <w:rPr>
          <w:rFonts w:cstheme="minorBidi"/>
        </w:rPr>
        <w:t xml:space="preserve">dependiente del Ministerio del Interior, es el </w:t>
      </w:r>
      <w:r>
        <w:rPr>
          <w:rFonts w:cstheme="minorBidi"/>
        </w:rPr>
        <w:t>ó</w:t>
      </w:r>
      <w:r>
        <w:rPr>
          <w:rFonts w:cstheme="minorBidi"/>
        </w:rPr>
        <w:t>rgano directivo en materia de Protecci</w:t>
      </w:r>
      <w:r>
        <w:rPr>
          <w:rFonts w:cstheme="minorBidi"/>
        </w:rPr>
        <w:t>ó</w:t>
      </w:r>
      <w:r>
        <w:rPr>
          <w:rFonts w:cstheme="minorBidi"/>
        </w:rPr>
        <w:t>n Civil, impulsor de su planificaci</w:t>
      </w:r>
      <w:r>
        <w:rPr>
          <w:rFonts w:cstheme="minorBidi"/>
        </w:rPr>
        <w:t>ó</w:t>
      </w:r>
      <w:r>
        <w:rPr>
          <w:rFonts w:cstheme="minorBidi"/>
        </w:rPr>
        <w:t>n y de la coordinaci</w:t>
      </w:r>
      <w:r>
        <w:rPr>
          <w:rFonts w:cstheme="minorBidi"/>
        </w:rPr>
        <w:t>ó</w:t>
      </w:r>
      <w:r>
        <w:rPr>
          <w:rFonts w:cstheme="minorBidi"/>
        </w:rPr>
        <w:t>n entre los distintos actores implicados, tanto de las Comunidades Aut</w:t>
      </w:r>
      <w:r>
        <w:rPr>
          <w:rFonts w:cstheme="minorBidi"/>
        </w:rPr>
        <w:t>ó</w:t>
      </w:r>
      <w:r>
        <w:rPr>
          <w:rFonts w:cstheme="minorBidi"/>
        </w:rPr>
        <w:t xml:space="preserve">nomas y de las Ciudades de Ceuta y Melilla, como de los organismos supranacionales e internacionales, aportando en su caso medios </w:t>
      </w:r>
      <w:r>
        <w:rPr>
          <w:rFonts w:cstheme="minorBidi"/>
        </w:rPr>
        <w:t>ú</w:t>
      </w:r>
      <w:r>
        <w:rPr>
          <w:rFonts w:cstheme="minorBidi"/>
        </w:rPr>
        <w:t>tiles para la gesti</w:t>
      </w:r>
      <w:r>
        <w:rPr>
          <w:rFonts w:cstheme="minorBidi"/>
        </w:rPr>
        <w:t>ó</w:t>
      </w:r>
      <w:r>
        <w:rPr>
          <w:rFonts w:cstheme="minorBidi"/>
        </w:rPr>
        <w:t xml:space="preserve">n de emergencias importantes o cuando exista una alta probabilidad de que </w:t>
      </w:r>
      <w:r>
        <w:rPr>
          <w:rFonts w:cstheme="minorBidi"/>
        </w:rPr>
        <w:t>é</w:t>
      </w:r>
      <w:r>
        <w:rPr>
          <w:rFonts w:cstheme="minorBidi"/>
        </w:rPr>
        <w:t>stas se produzcan. Actualmente rige la Ley 17/2015, de 15 de julio, del Sistema Nacional de Protecci</w:t>
      </w:r>
      <w:r>
        <w:rPr>
          <w:rFonts w:cstheme="minorBidi"/>
        </w:rPr>
        <w:t>ó</w:t>
      </w:r>
      <w:r>
        <w:rPr>
          <w:rFonts w:cstheme="minorBidi"/>
        </w:rPr>
        <w:t>n Civil, que crea adem</w:t>
      </w:r>
      <w:r>
        <w:rPr>
          <w:rFonts w:cstheme="minorBidi"/>
        </w:rPr>
        <w:t>á</w:t>
      </w:r>
      <w:r>
        <w:rPr>
          <w:rFonts w:cstheme="minorBidi"/>
        </w:rPr>
        <w:t>s el Consejo Nacional de Protecci</w:t>
      </w:r>
      <w:r>
        <w:rPr>
          <w:rFonts w:cstheme="minorBidi"/>
        </w:rPr>
        <w:t>ó</w:t>
      </w:r>
      <w:r>
        <w:rPr>
          <w:rFonts w:cstheme="minorBidi"/>
        </w:rPr>
        <w:t xml:space="preserve">n Civil como </w:t>
      </w:r>
      <w:r>
        <w:rPr>
          <w:rFonts w:cstheme="minorBidi"/>
        </w:rPr>
        <w:t>ó</w:t>
      </w:r>
      <w:r>
        <w:rPr>
          <w:rFonts w:cstheme="minorBidi"/>
        </w:rPr>
        <w:t>rgano de cooperaci</w:t>
      </w:r>
      <w:r>
        <w:rPr>
          <w:rFonts w:cstheme="minorBidi"/>
        </w:rPr>
        <w:t>ó</w:t>
      </w:r>
      <w:r>
        <w:rPr>
          <w:rFonts w:cstheme="minorBidi"/>
        </w:rPr>
        <w:t>n en esta materia entre la administraci</w:t>
      </w:r>
      <w:r>
        <w:rPr>
          <w:rFonts w:cstheme="minorBidi"/>
        </w:rPr>
        <w:t>ó</w:t>
      </w:r>
      <w:r>
        <w:rPr>
          <w:rFonts w:cstheme="minorBidi"/>
        </w:rPr>
        <w:t>n estatal, administraciones auton</w:t>
      </w:r>
      <w:r>
        <w:rPr>
          <w:rFonts w:cstheme="minorBidi"/>
        </w:rPr>
        <w:t>ó</w:t>
      </w:r>
      <w:r>
        <w:rPr>
          <w:rFonts w:cstheme="minorBidi"/>
        </w:rPr>
        <w:t xml:space="preserve">micas y administraciones locales, estas </w:t>
      </w:r>
      <w:r>
        <w:rPr>
          <w:rFonts w:cstheme="minorBidi"/>
        </w:rPr>
        <w:t>ú</w:t>
      </w:r>
      <w:r>
        <w:rPr>
          <w:rFonts w:cstheme="minorBidi"/>
        </w:rPr>
        <w:t>ltimas representadas por la Federaci</w:t>
      </w:r>
      <w:r>
        <w:rPr>
          <w:rFonts w:cstheme="minorBidi"/>
        </w:rPr>
        <w:t>ó</w:t>
      </w:r>
      <w:r>
        <w:rPr>
          <w:rFonts w:cstheme="minorBidi"/>
        </w:rPr>
        <w:t>n Espa</w:t>
      </w:r>
      <w:r>
        <w:rPr>
          <w:rFonts w:cstheme="minorBidi"/>
        </w:rPr>
        <w:t>ñ</w:t>
      </w:r>
      <w:r>
        <w:rPr>
          <w:rFonts w:cstheme="minorBidi"/>
        </w:rPr>
        <w:t xml:space="preserve">ola de Municipios y Provincias. </w:t>
      </w:r>
    </w:p>
    <w:p w14:paraId="42A05B8A" w14:textId="10B03603" w:rsidR="00170E8D" w:rsidRDefault="00170E8D">
      <w:pPr>
        <w:widowControl w:val="0"/>
        <w:spacing w:after="0"/>
        <w:jc w:val="both"/>
        <w:rPr>
          <w:rFonts w:cstheme="minorBidi"/>
          <w:szCs w:val="24"/>
        </w:rPr>
      </w:pPr>
    </w:p>
    <w:p w14:paraId="067E1748" w14:textId="77777777" w:rsidR="00170E8D" w:rsidRDefault="00170E8D">
      <w:pPr>
        <w:widowControl w:val="0"/>
        <w:spacing w:after="0"/>
        <w:jc w:val="both"/>
        <w:rPr>
          <w:rFonts w:cstheme="minorBidi"/>
          <w:szCs w:val="24"/>
        </w:rPr>
      </w:pPr>
      <w:r>
        <w:rPr>
          <w:sz w:val="24"/>
          <w:szCs w:val="24"/>
        </w:rPr>
        <w:t xml:space="preserve">52. Tanto en el </w:t>
      </w:r>
      <w:r>
        <w:rPr>
          <w:sz w:val="24"/>
          <w:szCs w:val="24"/>
        </w:rPr>
        <w:t>á</w:t>
      </w:r>
      <w:r>
        <w:rPr>
          <w:sz w:val="24"/>
          <w:szCs w:val="24"/>
        </w:rPr>
        <w:t>mbito estatal como en el de las Comunidades Aut</w:t>
      </w:r>
      <w:r>
        <w:rPr>
          <w:sz w:val="24"/>
          <w:szCs w:val="24"/>
        </w:rPr>
        <w:t>ó</w:t>
      </w:r>
      <w:r>
        <w:rPr>
          <w:sz w:val="24"/>
          <w:szCs w:val="24"/>
        </w:rPr>
        <w:t>nomas, existe legislaci</w:t>
      </w:r>
      <w:r>
        <w:rPr>
          <w:sz w:val="24"/>
          <w:szCs w:val="24"/>
        </w:rPr>
        <w:t>ó</w:t>
      </w:r>
      <w:r>
        <w:rPr>
          <w:sz w:val="24"/>
          <w:szCs w:val="24"/>
        </w:rPr>
        <w:t>n espec</w:t>
      </w:r>
      <w:r>
        <w:rPr>
          <w:sz w:val="24"/>
          <w:szCs w:val="24"/>
        </w:rPr>
        <w:t>í</w:t>
      </w:r>
      <w:r>
        <w:rPr>
          <w:sz w:val="24"/>
          <w:szCs w:val="24"/>
        </w:rPr>
        <w:t>fica en materia de alertas, as</w:t>
      </w:r>
      <w:r>
        <w:rPr>
          <w:sz w:val="24"/>
          <w:szCs w:val="24"/>
        </w:rPr>
        <w:t>í</w:t>
      </w:r>
      <w:r>
        <w:rPr>
          <w:sz w:val="24"/>
          <w:szCs w:val="24"/>
        </w:rPr>
        <w:t xml:space="preserve"> como protocolos de actuaci</w:t>
      </w:r>
      <w:r>
        <w:rPr>
          <w:sz w:val="24"/>
          <w:szCs w:val="24"/>
        </w:rPr>
        <w:t>ó</w:t>
      </w:r>
      <w:r>
        <w:rPr>
          <w:sz w:val="24"/>
          <w:szCs w:val="24"/>
        </w:rPr>
        <w:t>n y convenios que posibilitan que se difunda la informaci</w:t>
      </w:r>
      <w:r>
        <w:rPr>
          <w:sz w:val="24"/>
          <w:szCs w:val="24"/>
        </w:rPr>
        <w:t>ó</w:t>
      </w:r>
      <w:r>
        <w:rPr>
          <w:sz w:val="24"/>
          <w:szCs w:val="24"/>
        </w:rPr>
        <w:t>n apropiada. A t</w:t>
      </w:r>
      <w:r>
        <w:rPr>
          <w:sz w:val="24"/>
          <w:szCs w:val="24"/>
        </w:rPr>
        <w:t>í</w:t>
      </w:r>
      <w:r>
        <w:rPr>
          <w:sz w:val="24"/>
          <w:szCs w:val="24"/>
        </w:rPr>
        <w:t xml:space="preserve">tulo de ejemplo </w:t>
      </w:r>
      <w:hyperlink r:id="rId150" w:history="1">
        <w:r>
          <w:rPr>
            <w:color w:val="0000FF"/>
            <w:sz w:val="24"/>
            <w:szCs w:val="24"/>
            <w:u w:val="single"/>
          </w:rPr>
          <w:t>www.m</w:t>
        </w:r>
      </w:hyperlink>
      <w:r>
        <w:rPr>
          <w:color w:val="0000FF"/>
          <w:sz w:val="24"/>
          <w:szCs w:val="24"/>
          <w:u w:val="single"/>
        </w:rPr>
        <w:t xml:space="preserve"> </w:t>
      </w:r>
      <w:hyperlink r:id="rId151" w:history="1">
        <w:r>
          <w:rPr>
            <w:color w:val="0000FF"/>
            <w:sz w:val="24"/>
            <w:szCs w:val="24"/>
            <w:u w:val="single"/>
          </w:rPr>
          <w:t xml:space="preserve"> "http://www.magrama.gob.es/"</w:t>
        </w:r>
      </w:hyperlink>
      <w:r>
        <w:rPr>
          <w:color w:val="0000FF"/>
          <w:sz w:val="24"/>
          <w:szCs w:val="24"/>
          <w:u w:val="single"/>
        </w:rPr>
        <w:t>m</w:t>
      </w:r>
      <w:hyperlink r:id="rId152" w:history="1">
        <w:r>
          <w:rPr>
            <w:color w:val="0000FF"/>
            <w:sz w:val="24"/>
            <w:szCs w:val="24"/>
            <w:u w:val="single"/>
          </w:rPr>
          <w:t>iteco</w:t>
        </w:r>
      </w:hyperlink>
      <w:r>
        <w:rPr>
          <w:color w:val="0000FF"/>
          <w:sz w:val="24"/>
          <w:szCs w:val="24"/>
          <w:u w:val="single"/>
        </w:rPr>
        <w:t xml:space="preserve"> </w:t>
      </w:r>
      <w:r>
        <w:rPr>
          <w:sz w:val="24"/>
          <w:szCs w:val="24"/>
        </w:rPr>
        <w:t xml:space="preserve"> (buscador alertas) o</w:t>
      </w:r>
    </w:p>
    <w:p w14:paraId="2E4FE0F3" w14:textId="77777777" w:rsidR="00170E8D" w:rsidRDefault="00F16A0A">
      <w:pPr>
        <w:widowControl w:val="0"/>
        <w:spacing w:after="0"/>
        <w:jc w:val="both"/>
        <w:rPr>
          <w:rFonts w:cstheme="minorBidi"/>
          <w:szCs w:val="24"/>
        </w:rPr>
      </w:pPr>
      <w:hyperlink r:id="rId153" w:history="1">
        <w:r w:rsidR="00170E8D">
          <w:rPr>
            <w:color w:val="0000FF"/>
            <w:sz w:val="24"/>
            <w:szCs w:val="24"/>
            <w:u w:val="single"/>
          </w:rPr>
          <w:t>https://www.mscbs.gob.es/servCiudadanos/alertas/home.htm</w:t>
        </w:r>
      </w:hyperlink>
    </w:p>
    <w:p w14:paraId="4975A22B" w14:textId="77777777" w:rsidR="00170E8D" w:rsidRDefault="00170E8D">
      <w:pPr>
        <w:pStyle w:val="Standard"/>
        <w:jc w:val="both"/>
        <w:rPr>
          <w:rFonts w:cstheme="minorBidi"/>
        </w:rPr>
      </w:pPr>
      <w:r>
        <w:rPr>
          <w:rFonts w:cstheme="minorBidi"/>
        </w:rPr>
        <w:t>Como ejemplo auton</w:t>
      </w:r>
      <w:r>
        <w:rPr>
          <w:rFonts w:cstheme="minorBidi"/>
        </w:rPr>
        <w:t>ó</w:t>
      </w:r>
      <w:r>
        <w:rPr>
          <w:rFonts w:cstheme="minorBidi"/>
        </w:rPr>
        <w:t>mico, en Galicia la ley 5/2007, del 7 de mayo, de Emergencias de Galicia articula un sistema integrado para la gesti</w:t>
      </w:r>
      <w:r>
        <w:rPr>
          <w:rFonts w:cstheme="minorBidi"/>
        </w:rPr>
        <w:t>ó</w:t>
      </w:r>
      <w:r>
        <w:rPr>
          <w:rFonts w:cstheme="minorBidi"/>
        </w:rPr>
        <w:t>n de riesgos y para la gesti</w:t>
      </w:r>
      <w:r>
        <w:rPr>
          <w:rFonts w:cstheme="minorBidi"/>
        </w:rPr>
        <w:t>ó</w:t>
      </w:r>
      <w:r>
        <w:rPr>
          <w:rFonts w:cstheme="minorBidi"/>
        </w:rPr>
        <w:t xml:space="preserve">n de emergencias y para lo cual crea la Agencia Gallega de Emergencias (AXEGA)    </w:t>
      </w:r>
      <w:r>
        <w:rPr>
          <w:rFonts w:cstheme="minorBidi"/>
          <w:color w:val="0000FF"/>
          <w:u w:val="single"/>
        </w:rPr>
        <w:t>http://www.axega112.gal/es</w:t>
      </w:r>
    </w:p>
    <w:p w14:paraId="40DB27EF" w14:textId="77777777" w:rsidR="00170E8D" w:rsidRDefault="00170E8D">
      <w:pPr>
        <w:widowControl w:val="0"/>
        <w:spacing w:after="0"/>
        <w:jc w:val="both"/>
        <w:rPr>
          <w:rFonts w:ascii="Calibri" w:hAnsi="Calibri" w:cs="Calibri"/>
          <w:szCs w:val="24"/>
        </w:rPr>
      </w:pPr>
    </w:p>
    <w:p w14:paraId="3297CD46" w14:textId="77777777" w:rsidR="00170E8D" w:rsidRPr="000430FD" w:rsidRDefault="00170E8D">
      <w:pPr>
        <w:widowControl w:val="0"/>
        <w:spacing w:after="0"/>
        <w:jc w:val="both"/>
        <w:rPr>
          <w:rFonts w:cstheme="minorBidi"/>
          <w:szCs w:val="24"/>
        </w:rPr>
      </w:pPr>
      <w:r w:rsidRPr="000430FD">
        <w:rPr>
          <w:rFonts w:ascii="Calibri" w:hAnsi="Calibri" w:cs="Calibri"/>
          <w:szCs w:val="24"/>
        </w:rPr>
        <w:t xml:space="preserve">En materia de alertas, Andalucía cuenta con la LEY 2/2002, de 11 de noviembre Gestión de Emergencias, </w:t>
      </w:r>
      <w:hyperlink r:id="rId154" w:history="1">
        <w:r w:rsidRPr="004477D0">
          <w:rPr>
            <w:rStyle w:val="Hipervnculo"/>
          </w:rPr>
          <w:t>https://juntadeandalucia.es/organismos/presidenciaadministracionpublicaeinterior/areas/interior/emergencias-112.html</w:t>
        </w:r>
      </w:hyperlink>
      <w:r w:rsidRPr="000430FD">
        <w:rPr>
          <w:rFonts w:ascii="Calibri" w:hAnsi="Calibri" w:cs="Calibri"/>
          <w:szCs w:val="24"/>
        </w:rPr>
        <w:t xml:space="preserve"> y  la Ley 16/2011, de 23 de diciembre, de Salud Pública de Andalucía,  que articula el  Sistema Integrado de Alertas del Sistema Público de Salud de Andalucía, funciona las 24 horas, 365 días al año,  y sirve de apoyo al plan de respuesta de salud pública para alertas por riesgos extraordinarios biológicos, químicos, alimentarios, radiológicos y nucleares. Este sistema se configura a través de la Red de servicios del Sistema Sanitario Público de Andalucía, detecta e interviene de manera urgente y eficaz, ante situaciones de riesgo para la salud pública, potenciales, reales o que generen alarma social.</w:t>
      </w:r>
    </w:p>
    <w:p w14:paraId="04AABAEB" w14:textId="77777777" w:rsidR="00170E8D" w:rsidRPr="004477D0" w:rsidRDefault="00F16A0A">
      <w:pPr>
        <w:widowControl w:val="0"/>
        <w:spacing w:after="0"/>
        <w:jc w:val="both"/>
        <w:rPr>
          <w:rStyle w:val="Hipervnculo"/>
        </w:rPr>
      </w:pPr>
      <w:hyperlink r:id="rId155" w:history="1">
        <w:r w:rsidR="00170E8D" w:rsidRPr="004477D0">
          <w:rPr>
            <w:rStyle w:val="Hipervnculo"/>
          </w:rPr>
          <w:t>https://juntadeandalucia.es/organismos/saludyfamilias/areas/salud-vida/vigilancia/paginas/red-alerta.html</w:t>
        </w:r>
      </w:hyperlink>
    </w:p>
    <w:p w14:paraId="24D17D99" w14:textId="77777777" w:rsidR="00170E8D" w:rsidRDefault="00170E8D">
      <w:pPr>
        <w:widowControl w:val="0"/>
        <w:spacing w:after="0"/>
        <w:jc w:val="both"/>
        <w:rPr>
          <w:rFonts w:ascii="Calibri" w:hAnsi="Calibri" w:cs="Calibri"/>
          <w:szCs w:val="24"/>
          <w:highlight w:val="yellow"/>
        </w:rPr>
      </w:pPr>
    </w:p>
    <w:p w14:paraId="1922EB29"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5, p</w:t>
      </w:r>
      <w:r>
        <w:rPr>
          <w:b/>
          <w:sz w:val="24"/>
          <w:szCs w:val="24"/>
        </w:rPr>
        <w:t>á</w:t>
      </w:r>
      <w:r>
        <w:rPr>
          <w:b/>
          <w:sz w:val="24"/>
          <w:szCs w:val="24"/>
        </w:rPr>
        <w:t>rrafo 2</w:t>
      </w:r>
    </w:p>
    <w:p w14:paraId="6BA455DD" w14:textId="77777777" w:rsidR="00170E8D" w:rsidRDefault="00170E8D">
      <w:pPr>
        <w:widowControl w:val="0"/>
        <w:spacing w:after="0"/>
        <w:jc w:val="both"/>
        <w:rPr>
          <w:rFonts w:ascii="Calibri" w:hAnsi="Calibri" w:cs="Calibri"/>
          <w:szCs w:val="24"/>
        </w:rPr>
      </w:pPr>
    </w:p>
    <w:p w14:paraId="1A7EF48D" w14:textId="77777777" w:rsidR="00170E8D" w:rsidRDefault="00170E8D">
      <w:pPr>
        <w:widowControl w:val="0"/>
        <w:spacing w:after="0"/>
        <w:jc w:val="both"/>
        <w:rPr>
          <w:rFonts w:cstheme="minorBidi"/>
          <w:szCs w:val="24"/>
        </w:rPr>
      </w:pPr>
      <w:r>
        <w:rPr>
          <w:sz w:val="24"/>
          <w:szCs w:val="24"/>
        </w:rPr>
        <w:t>53. La Ley 27/2006, en su art</w:t>
      </w:r>
      <w:r>
        <w:rPr>
          <w:sz w:val="24"/>
          <w:szCs w:val="24"/>
        </w:rPr>
        <w:t>í</w:t>
      </w:r>
      <w:r>
        <w:rPr>
          <w:sz w:val="24"/>
          <w:szCs w:val="24"/>
        </w:rPr>
        <w:t>culo 1.2, garantiza la difusi</w:t>
      </w:r>
      <w:r>
        <w:rPr>
          <w:sz w:val="24"/>
          <w:szCs w:val="24"/>
        </w:rPr>
        <w:t>ó</w:t>
      </w:r>
      <w:r>
        <w:rPr>
          <w:sz w:val="24"/>
          <w:szCs w:val="24"/>
        </w:rPr>
        <w:t>n y puesta a disposici</w:t>
      </w:r>
      <w:r>
        <w:rPr>
          <w:sz w:val="24"/>
          <w:szCs w:val="24"/>
        </w:rPr>
        <w:t>ó</w:t>
      </w:r>
      <w:r>
        <w:rPr>
          <w:sz w:val="24"/>
          <w:szCs w:val="24"/>
        </w:rPr>
        <w:t>n del p</w:t>
      </w:r>
      <w:r>
        <w:rPr>
          <w:sz w:val="24"/>
          <w:szCs w:val="24"/>
        </w:rPr>
        <w:t>ú</w:t>
      </w:r>
      <w:r>
        <w:rPr>
          <w:sz w:val="24"/>
          <w:szCs w:val="24"/>
        </w:rPr>
        <w:t>blico de la informaci</w:t>
      </w:r>
      <w:r>
        <w:rPr>
          <w:sz w:val="24"/>
          <w:szCs w:val="24"/>
        </w:rPr>
        <w:t>ó</w:t>
      </w:r>
      <w:r>
        <w:rPr>
          <w:sz w:val="24"/>
          <w:szCs w:val="24"/>
        </w:rPr>
        <w:t>n ambiental, de manera paulatina y con el grado de amplitud, de sistem</w:t>
      </w:r>
      <w:r>
        <w:rPr>
          <w:sz w:val="24"/>
          <w:szCs w:val="24"/>
        </w:rPr>
        <w:t>á</w:t>
      </w:r>
      <w:r>
        <w:rPr>
          <w:sz w:val="24"/>
          <w:szCs w:val="24"/>
        </w:rPr>
        <w:t>tica y de tecnolog</w:t>
      </w:r>
      <w:r>
        <w:rPr>
          <w:sz w:val="24"/>
          <w:szCs w:val="24"/>
        </w:rPr>
        <w:t>í</w:t>
      </w:r>
      <w:r>
        <w:rPr>
          <w:sz w:val="24"/>
          <w:szCs w:val="24"/>
        </w:rPr>
        <w:t>a lo m</w:t>
      </w:r>
      <w:r>
        <w:rPr>
          <w:sz w:val="24"/>
          <w:szCs w:val="24"/>
        </w:rPr>
        <w:t>á</w:t>
      </w:r>
      <w:r>
        <w:rPr>
          <w:sz w:val="24"/>
          <w:szCs w:val="24"/>
        </w:rPr>
        <w:t>s amplio posible. El art</w:t>
      </w:r>
      <w:r>
        <w:rPr>
          <w:sz w:val="24"/>
          <w:szCs w:val="24"/>
        </w:rPr>
        <w:t>í</w:t>
      </w:r>
      <w:r>
        <w:rPr>
          <w:sz w:val="24"/>
          <w:szCs w:val="24"/>
        </w:rPr>
        <w:t>culo 5 de esta Ley garantiza las medidas pr</w:t>
      </w:r>
      <w:r>
        <w:rPr>
          <w:sz w:val="24"/>
          <w:szCs w:val="24"/>
        </w:rPr>
        <w:t>á</w:t>
      </w:r>
      <w:r>
        <w:rPr>
          <w:sz w:val="24"/>
          <w:szCs w:val="24"/>
        </w:rPr>
        <w:t>cticas recogidas en el Convenio, tales como: designaci</w:t>
      </w:r>
      <w:r>
        <w:rPr>
          <w:sz w:val="24"/>
          <w:szCs w:val="24"/>
        </w:rPr>
        <w:t>ó</w:t>
      </w:r>
      <w:r>
        <w:rPr>
          <w:sz w:val="24"/>
          <w:szCs w:val="24"/>
        </w:rPr>
        <w:t>n de unidades responsables de informaci</w:t>
      </w:r>
      <w:r>
        <w:rPr>
          <w:sz w:val="24"/>
          <w:szCs w:val="24"/>
        </w:rPr>
        <w:t>ó</w:t>
      </w:r>
      <w:r>
        <w:rPr>
          <w:sz w:val="24"/>
          <w:szCs w:val="24"/>
        </w:rPr>
        <w:t>n ambiental, creaci</w:t>
      </w:r>
      <w:r>
        <w:rPr>
          <w:sz w:val="24"/>
          <w:szCs w:val="24"/>
        </w:rPr>
        <w:t>ó</w:t>
      </w:r>
      <w:r>
        <w:rPr>
          <w:sz w:val="24"/>
          <w:szCs w:val="24"/>
        </w:rPr>
        <w:t>n y mantenimiento de medios de consulta de la misma, creaci</w:t>
      </w:r>
      <w:r>
        <w:rPr>
          <w:sz w:val="24"/>
          <w:szCs w:val="24"/>
        </w:rPr>
        <w:t>ó</w:t>
      </w:r>
      <w:r>
        <w:rPr>
          <w:sz w:val="24"/>
          <w:szCs w:val="24"/>
        </w:rPr>
        <w:t>n de registros o listas de la informaci</w:t>
      </w:r>
      <w:r>
        <w:rPr>
          <w:sz w:val="24"/>
          <w:szCs w:val="24"/>
        </w:rPr>
        <w:t>ó</w:t>
      </w:r>
      <w:r>
        <w:rPr>
          <w:sz w:val="24"/>
          <w:szCs w:val="24"/>
        </w:rPr>
        <w:t>n ambiental que obre en poder de las autoridades p</w:t>
      </w:r>
      <w:r>
        <w:rPr>
          <w:sz w:val="24"/>
          <w:szCs w:val="24"/>
        </w:rPr>
        <w:t>ú</w:t>
      </w:r>
      <w:r>
        <w:rPr>
          <w:sz w:val="24"/>
          <w:szCs w:val="24"/>
        </w:rPr>
        <w:t>blicas o puntos de informaci</w:t>
      </w:r>
      <w:r>
        <w:rPr>
          <w:sz w:val="24"/>
          <w:szCs w:val="24"/>
        </w:rPr>
        <w:t>ó</w:t>
      </w:r>
      <w:r>
        <w:rPr>
          <w:sz w:val="24"/>
          <w:szCs w:val="24"/>
        </w:rPr>
        <w:t>n, fomento de las telecomunicaciones, etc. Las obligaciones en materia de difusi</w:t>
      </w:r>
      <w:r>
        <w:rPr>
          <w:sz w:val="24"/>
          <w:szCs w:val="24"/>
        </w:rPr>
        <w:t>ó</w:t>
      </w:r>
      <w:r>
        <w:rPr>
          <w:sz w:val="24"/>
          <w:szCs w:val="24"/>
        </w:rPr>
        <w:t>n de la informaci</w:t>
      </w:r>
      <w:r>
        <w:rPr>
          <w:sz w:val="24"/>
          <w:szCs w:val="24"/>
        </w:rPr>
        <w:t>ó</w:t>
      </w:r>
      <w:r>
        <w:rPr>
          <w:sz w:val="24"/>
          <w:szCs w:val="24"/>
        </w:rPr>
        <w:t>n ambiental se incorporan en el art</w:t>
      </w:r>
      <w:r>
        <w:rPr>
          <w:sz w:val="24"/>
          <w:szCs w:val="24"/>
        </w:rPr>
        <w:t>í</w:t>
      </w:r>
      <w:r>
        <w:rPr>
          <w:sz w:val="24"/>
          <w:szCs w:val="24"/>
        </w:rPr>
        <w:t>culo 6.2 de la Ley. Desde la publicaci</w:t>
      </w:r>
      <w:r>
        <w:rPr>
          <w:sz w:val="24"/>
          <w:szCs w:val="24"/>
        </w:rPr>
        <w:t>ó</w:t>
      </w:r>
      <w:r>
        <w:rPr>
          <w:sz w:val="24"/>
          <w:szCs w:val="24"/>
        </w:rPr>
        <w:t>n de la citada Ley en 2006 se ha cumplido la previsi</w:t>
      </w:r>
      <w:r>
        <w:rPr>
          <w:sz w:val="24"/>
          <w:szCs w:val="24"/>
        </w:rPr>
        <w:t>ó</w:t>
      </w:r>
      <w:r>
        <w:rPr>
          <w:sz w:val="24"/>
          <w:szCs w:val="24"/>
        </w:rPr>
        <w:t>n de mejora progresiva en la puesta a disposici</w:t>
      </w:r>
      <w:r>
        <w:rPr>
          <w:sz w:val="24"/>
          <w:szCs w:val="24"/>
        </w:rPr>
        <w:t>ó</w:t>
      </w:r>
      <w:r>
        <w:rPr>
          <w:sz w:val="24"/>
          <w:szCs w:val="24"/>
        </w:rPr>
        <w:t>n del p</w:t>
      </w:r>
      <w:r>
        <w:rPr>
          <w:sz w:val="24"/>
          <w:szCs w:val="24"/>
        </w:rPr>
        <w:t>ú</w:t>
      </w:r>
      <w:r>
        <w:rPr>
          <w:sz w:val="24"/>
          <w:szCs w:val="24"/>
        </w:rPr>
        <w:t>blico de la informaci</w:t>
      </w:r>
      <w:r>
        <w:rPr>
          <w:sz w:val="24"/>
          <w:szCs w:val="24"/>
        </w:rPr>
        <w:t>ó</w:t>
      </w:r>
      <w:r>
        <w:rPr>
          <w:sz w:val="24"/>
          <w:szCs w:val="24"/>
        </w:rPr>
        <w:t>n ambiental, y en lo que se refiere al fomento de las telecomunicaciones ha experimentado una extensi</w:t>
      </w:r>
      <w:r>
        <w:rPr>
          <w:sz w:val="24"/>
          <w:szCs w:val="24"/>
        </w:rPr>
        <w:t>ó</w:t>
      </w:r>
      <w:r>
        <w:rPr>
          <w:sz w:val="24"/>
          <w:szCs w:val="24"/>
        </w:rPr>
        <w:t>n significativa</w:t>
      </w:r>
    </w:p>
    <w:p w14:paraId="1378830B" w14:textId="77777777" w:rsidR="00170E8D" w:rsidRDefault="00170E8D">
      <w:pPr>
        <w:widowControl w:val="0"/>
        <w:spacing w:after="0"/>
        <w:jc w:val="both"/>
        <w:textAlignment w:val="baseline"/>
        <w:rPr>
          <w:rFonts w:cstheme="minorBidi"/>
          <w:szCs w:val="24"/>
        </w:rPr>
      </w:pPr>
      <w:r>
        <w:rPr>
          <w:sz w:val="24"/>
          <w:szCs w:val="24"/>
        </w:rPr>
        <w:t>Para el cumplimiento de estos cometidos en el Ministerio para la Transici</w:t>
      </w:r>
      <w:r>
        <w:rPr>
          <w:sz w:val="24"/>
          <w:szCs w:val="24"/>
        </w:rPr>
        <w:t>ó</w:t>
      </w:r>
      <w:r>
        <w:rPr>
          <w:sz w:val="24"/>
          <w:szCs w:val="24"/>
        </w:rPr>
        <w:t>n Ecol</w:t>
      </w:r>
      <w:r>
        <w:rPr>
          <w:sz w:val="24"/>
          <w:szCs w:val="24"/>
        </w:rPr>
        <w:t>ó</w:t>
      </w:r>
      <w:r>
        <w:rPr>
          <w:sz w:val="24"/>
          <w:szCs w:val="24"/>
        </w:rPr>
        <w:t>gica y el Reto Demogr</w:t>
      </w:r>
      <w:r>
        <w:rPr>
          <w:sz w:val="24"/>
          <w:szCs w:val="24"/>
        </w:rPr>
        <w:t>á</w:t>
      </w:r>
      <w:r>
        <w:rPr>
          <w:sz w:val="24"/>
          <w:szCs w:val="24"/>
        </w:rPr>
        <w:t>fico, la Secretar</w:t>
      </w:r>
      <w:r>
        <w:rPr>
          <w:sz w:val="24"/>
          <w:szCs w:val="24"/>
        </w:rPr>
        <w:t>í</w:t>
      </w:r>
      <w:r>
        <w:rPr>
          <w:sz w:val="24"/>
          <w:szCs w:val="24"/>
        </w:rPr>
        <w:t>a General T</w:t>
      </w:r>
      <w:r>
        <w:rPr>
          <w:sz w:val="24"/>
          <w:szCs w:val="24"/>
        </w:rPr>
        <w:t>é</w:t>
      </w:r>
      <w:r>
        <w:rPr>
          <w:sz w:val="24"/>
          <w:szCs w:val="24"/>
        </w:rPr>
        <w:t>cnica es el departamento que tiene encomendadas las funciones relativas al seguimiento y coordinaci</w:t>
      </w:r>
      <w:r>
        <w:rPr>
          <w:sz w:val="24"/>
          <w:szCs w:val="24"/>
        </w:rPr>
        <w:t>ó</w:t>
      </w:r>
      <w:r>
        <w:rPr>
          <w:sz w:val="24"/>
          <w:szCs w:val="24"/>
        </w:rPr>
        <w:t xml:space="preserve">n de las actuaciones de los distintos </w:t>
      </w:r>
      <w:r>
        <w:rPr>
          <w:sz w:val="24"/>
          <w:szCs w:val="24"/>
        </w:rPr>
        <w:t>ó</w:t>
      </w:r>
      <w:r>
        <w:rPr>
          <w:sz w:val="24"/>
          <w:szCs w:val="24"/>
        </w:rPr>
        <w:t>rganos y unidades, en cumplimiento de sus obligaciones derivadas de la Ley 27/2006, de 18 de julio. Dentro de la Secretar</w:t>
      </w:r>
      <w:r>
        <w:rPr>
          <w:sz w:val="24"/>
          <w:szCs w:val="24"/>
        </w:rPr>
        <w:t>í</w:t>
      </w:r>
      <w:r>
        <w:rPr>
          <w:sz w:val="24"/>
          <w:szCs w:val="24"/>
        </w:rPr>
        <w:t>a General T</w:t>
      </w:r>
      <w:r>
        <w:rPr>
          <w:sz w:val="24"/>
          <w:szCs w:val="24"/>
        </w:rPr>
        <w:t>é</w:t>
      </w:r>
      <w:r>
        <w:rPr>
          <w:sz w:val="24"/>
          <w:szCs w:val="24"/>
        </w:rPr>
        <w:t>cnica, la Oficina de Informaci</w:t>
      </w:r>
      <w:r>
        <w:rPr>
          <w:sz w:val="24"/>
          <w:szCs w:val="24"/>
        </w:rPr>
        <w:t>ó</w:t>
      </w:r>
      <w:r>
        <w:rPr>
          <w:sz w:val="24"/>
          <w:szCs w:val="24"/>
        </w:rPr>
        <w:t>n Ambiental es la unidad responsable de gestionar la informaci</w:t>
      </w:r>
      <w:r>
        <w:rPr>
          <w:sz w:val="24"/>
          <w:szCs w:val="24"/>
        </w:rPr>
        <w:t>ó</w:t>
      </w:r>
      <w:r>
        <w:rPr>
          <w:sz w:val="24"/>
          <w:szCs w:val="24"/>
        </w:rPr>
        <w:t>n ambiental, de acuerdo con lo dispuesto en la citada Orden Ministerial AAA/1601/2012, de 26 de junio.</w:t>
      </w:r>
    </w:p>
    <w:p w14:paraId="1147EADB" w14:textId="77777777" w:rsidR="00170E8D" w:rsidRDefault="00170E8D">
      <w:pPr>
        <w:spacing w:after="0"/>
        <w:jc w:val="both"/>
        <w:textAlignment w:val="baseline"/>
        <w:rPr>
          <w:sz w:val="24"/>
          <w:szCs w:val="24"/>
        </w:rPr>
      </w:pPr>
    </w:p>
    <w:p w14:paraId="48D2F6C1" w14:textId="77777777" w:rsidR="00170E8D" w:rsidRDefault="00170E8D">
      <w:pPr>
        <w:widowControl w:val="0"/>
        <w:spacing w:after="0"/>
        <w:jc w:val="both"/>
        <w:textAlignment w:val="baseline"/>
        <w:rPr>
          <w:rFonts w:cstheme="minorBidi"/>
          <w:szCs w:val="24"/>
        </w:rPr>
      </w:pPr>
      <w:r>
        <w:rPr>
          <w:sz w:val="24"/>
          <w:szCs w:val="24"/>
        </w:rPr>
        <w:t>54. Desde esta p</w:t>
      </w:r>
      <w:r>
        <w:rPr>
          <w:sz w:val="24"/>
          <w:szCs w:val="24"/>
        </w:rPr>
        <w:t>á</w:t>
      </w:r>
      <w:r>
        <w:rPr>
          <w:sz w:val="24"/>
          <w:szCs w:val="24"/>
        </w:rPr>
        <w:t>gina, el usuario podr</w:t>
      </w:r>
      <w:r>
        <w:rPr>
          <w:sz w:val="24"/>
          <w:szCs w:val="24"/>
        </w:rPr>
        <w:t>á</w:t>
      </w:r>
      <w:r>
        <w:rPr>
          <w:sz w:val="24"/>
          <w:szCs w:val="24"/>
        </w:rPr>
        <w:t xml:space="preserve"> acceder a los enlaces de descarga de las aplicaciones para dispositivos m</w:t>
      </w:r>
      <w:r>
        <w:rPr>
          <w:sz w:val="24"/>
          <w:szCs w:val="24"/>
        </w:rPr>
        <w:t>ó</w:t>
      </w:r>
      <w:r>
        <w:rPr>
          <w:sz w:val="24"/>
          <w:szCs w:val="24"/>
        </w:rPr>
        <w:t>viles creadas por el Ministerio para la Transici</w:t>
      </w:r>
      <w:r>
        <w:rPr>
          <w:sz w:val="24"/>
          <w:szCs w:val="24"/>
        </w:rPr>
        <w:t>ó</w:t>
      </w:r>
      <w:r>
        <w:rPr>
          <w:sz w:val="24"/>
          <w:szCs w:val="24"/>
        </w:rPr>
        <w:t>n Ecol</w:t>
      </w:r>
      <w:r>
        <w:rPr>
          <w:sz w:val="24"/>
          <w:szCs w:val="24"/>
        </w:rPr>
        <w:t>ó</w:t>
      </w:r>
      <w:r>
        <w:rPr>
          <w:sz w:val="24"/>
          <w:szCs w:val="24"/>
        </w:rPr>
        <w:t>gica (en la actualidad, Ministerio para la Transici</w:t>
      </w:r>
      <w:r>
        <w:rPr>
          <w:sz w:val="24"/>
          <w:szCs w:val="24"/>
        </w:rPr>
        <w:t>ó</w:t>
      </w:r>
      <w:r>
        <w:rPr>
          <w:sz w:val="24"/>
          <w:szCs w:val="24"/>
        </w:rPr>
        <w:t>n Ecol</w:t>
      </w:r>
      <w:r>
        <w:rPr>
          <w:sz w:val="24"/>
          <w:szCs w:val="24"/>
        </w:rPr>
        <w:t>ó</w:t>
      </w:r>
      <w:r>
        <w:rPr>
          <w:sz w:val="24"/>
          <w:szCs w:val="24"/>
        </w:rPr>
        <w:t>gica y el Reto Demogr</w:t>
      </w:r>
      <w:r>
        <w:rPr>
          <w:sz w:val="24"/>
          <w:szCs w:val="24"/>
        </w:rPr>
        <w:t>á</w:t>
      </w:r>
      <w:r>
        <w:rPr>
          <w:sz w:val="24"/>
          <w:szCs w:val="24"/>
        </w:rPr>
        <w:t>fico):</w:t>
      </w:r>
    </w:p>
    <w:p w14:paraId="605137E2" w14:textId="77777777" w:rsidR="00170E8D" w:rsidRDefault="00F16A0A">
      <w:pPr>
        <w:widowControl w:val="0"/>
        <w:spacing w:after="0"/>
        <w:jc w:val="both"/>
        <w:textAlignment w:val="baseline"/>
        <w:rPr>
          <w:rFonts w:cstheme="minorBidi"/>
          <w:szCs w:val="24"/>
        </w:rPr>
      </w:pPr>
      <w:hyperlink r:id="rId156" w:history="1">
        <w:r w:rsidR="00170E8D">
          <w:rPr>
            <w:sz w:val="24"/>
            <w:szCs w:val="24"/>
          </w:rPr>
          <w:t>https://www.miteco.gob.es/en/ministerio/servicios/aplicaciones-dispositivos-moviles/default.aspx</w:t>
        </w:r>
      </w:hyperlink>
      <w:r w:rsidR="00170E8D">
        <w:rPr>
          <w:sz w:val="24"/>
          <w:szCs w:val="24"/>
        </w:rPr>
        <w:t>.</w:t>
      </w:r>
    </w:p>
    <w:p w14:paraId="26D9B6EA" w14:textId="77777777" w:rsidR="00170E8D" w:rsidRDefault="00170E8D">
      <w:pPr>
        <w:widowControl w:val="0"/>
        <w:spacing w:after="0"/>
        <w:jc w:val="both"/>
        <w:textAlignment w:val="baseline"/>
        <w:rPr>
          <w:sz w:val="24"/>
          <w:szCs w:val="24"/>
        </w:rPr>
      </w:pPr>
    </w:p>
    <w:p w14:paraId="094AF25F" w14:textId="77777777" w:rsidR="00170E8D" w:rsidRDefault="00170E8D">
      <w:pPr>
        <w:widowControl w:val="0"/>
        <w:spacing w:after="0"/>
        <w:jc w:val="both"/>
        <w:textAlignment w:val="baseline"/>
        <w:rPr>
          <w:rFonts w:cstheme="minorBidi"/>
          <w:szCs w:val="24"/>
        </w:rPr>
      </w:pPr>
      <w:r>
        <w:rPr>
          <w:sz w:val="24"/>
          <w:szCs w:val="24"/>
        </w:rPr>
        <w:t xml:space="preserve">En la actualidad, en el </w:t>
      </w:r>
      <w:r>
        <w:rPr>
          <w:sz w:val="24"/>
          <w:szCs w:val="24"/>
        </w:rPr>
        <w:t>á</w:t>
      </w:r>
      <w:r>
        <w:rPr>
          <w:sz w:val="24"/>
          <w:szCs w:val="24"/>
        </w:rPr>
        <w:t>mbito del medio ambiente y en s</w:t>
      </w:r>
      <w:r>
        <w:rPr>
          <w:sz w:val="24"/>
          <w:szCs w:val="24"/>
        </w:rPr>
        <w:t>í</w:t>
      </w:r>
      <w:r>
        <w:rPr>
          <w:sz w:val="24"/>
          <w:szCs w:val="24"/>
        </w:rPr>
        <w:t>ntesis est</w:t>
      </w:r>
      <w:r>
        <w:rPr>
          <w:sz w:val="24"/>
          <w:szCs w:val="24"/>
        </w:rPr>
        <w:t>á</w:t>
      </w:r>
      <w:r>
        <w:rPr>
          <w:sz w:val="24"/>
          <w:szCs w:val="24"/>
        </w:rPr>
        <w:t>n disponibles, entre otras, las siguientes:</w:t>
      </w:r>
    </w:p>
    <w:p w14:paraId="1B40E54E" w14:textId="1A8AE13F" w:rsidR="00170E8D" w:rsidRDefault="00170E8D" w:rsidP="008562BF">
      <w:pPr>
        <w:widowControl w:val="0"/>
        <w:spacing w:after="0"/>
        <w:jc w:val="both"/>
        <w:rPr>
          <w:rFonts w:cstheme="minorBidi"/>
          <w:szCs w:val="24"/>
        </w:rPr>
      </w:pPr>
      <w:r>
        <w:rPr>
          <w:sz w:val="24"/>
          <w:szCs w:val="24"/>
        </w:rPr>
        <w:t xml:space="preserve"> </w:t>
      </w:r>
      <w:hyperlink r:id="rId157" w:history="1">
        <w:r w:rsidRPr="00170E8D">
          <w:rPr>
            <w:rStyle w:val="Hipervnculo"/>
          </w:rPr>
          <w:t>https://www.miteco.gob.es/es/ministerio/servicios/aplicaciones-dispositivos-moviles/default.aspx</w:t>
        </w:r>
      </w:hyperlink>
      <w:hyperlink r:id="rId158" w:history="1">
        <w:r w:rsidRPr="00170E8D">
          <w:rPr>
            <w:rStyle w:val="Hipervnculo"/>
          </w:rPr>
          <w:t>https://www.miteco.gob.es/es/ministerio/servicios/aplicaciones-dispositivos-moviles/default.aspx</w:t>
        </w:r>
      </w:hyperlink>
      <w:r>
        <w:rPr>
          <w:b/>
          <w:bCs/>
          <w:sz w:val="24"/>
          <w:szCs w:val="24"/>
        </w:rPr>
        <w:t xml:space="preserve"> </w:t>
      </w:r>
    </w:p>
    <w:p w14:paraId="3CFAF302" w14:textId="2B652864" w:rsidR="00170E8D" w:rsidRDefault="00170E8D">
      <w:pPr>
        <w:widowControl w:val="0"/>
        <w:spacing w:after="0"/>
        <w:jc w:val="center"/>
        <w:rPr>
          <w:sz w:val="24"/>
          <w:szCs w:val="24"/>
        </w:rPr>
      </w:pPr>
    </w:p>
    <w:p w14:paraId="0249742A" w14:textId="77777777" w:rsidR="00170E8D" w:rsidRDefault="00170E8D">
      <w:pPr>
        <w:widowControl w:val="0"/>
        <w:spacing w:after="0"/>
        <w:jc w:val="both"/>
        <w:rPr>
          <w:rFonts w:cstheme="minorBidi"/>
          <w:szCs w:val="24"/>
        </w:rPr>
      </w:pPr>
      <w:r>
        <w:rPr>
          <w:color w:val="1E3946"/>
          <w:sz w:val="24"/>
          <w:szCs w:val="24"/>
          <w:u w:val="single"/>
        </w:rPr>
        <w:t>App Gu</w:t>
      </w:r>
      <w:r>
        <w:rPr>
          <w:color w:val="1E3946"/>
          <w:sz w:val="24"/>
          <w:szCs w:val="24"/>
          <w:u w:val="single"/>
        </w:rPr>
        <w:t>í</w:t>
      </w:r>
      <w:r>
        <w:rPr>
          <w:color w:val="1E3946"/>
          <w:sz w:val="24"/>
          <w:szCs w:val="24"/>
          <w:u w:val="single"/>
        </w:rPr>
        <w:t>a de playas</w:t>
      </w:r>
    </w:p>
    <w:p w14:paraId="56FA19F7" w14:textId="77777777" w:rsidR="00170E8D" w:rsidRDefault="00170E8D">
      <w:pPr>
        <w:widowControl w:val="0"/>
        <w:spacing w:after="0"/>
        <w:jc w:val="both"/>
        <w:rPr>
          <w:rFonts w:ascii="Calibri" w:hAnsi="Calibri" w:cs="Calibri"/>
          <w:szCs w:val="24"/>
        </w:rPr>
      </w:pPr>
    </w:p>
    <w:p w14:paraId="53C3071A" w14:textId="62CB4584" w:rsidR="00170E8D" w:rsidRDefault="00170E8D">
      <w:pPr>
        <w:widowControl w:val="0"/>
        <w:spacing w:after="240"/>
        <w:jc w:val="both"/>
        <w:rPr>
          <w:rFonts w:cstheme="minorBidi"/>
          <w:szCs w:val="24"/>
        </w:rPr>
      </w:pPr>
      <w:r>
        <w:rPr>
          <w:color w:val="333333"/>
          <w:sz w:val="24"/>
          <w:szCs w:val="24"/>
        </w:rPr>
        <w:t>El MITERD, a trav</w:t>
      </w:r>
      <w:r>
        <w:rPr>
          <w:color w:val="333333"/>
          <w:sz w:val="24"/>
          <w:szCs w:val="24"/>
        </w:rPr>
        <w:t>é</w:t>
      </w:r>
      <w:r>
        <w:rPr>
          <w:color w:val="333333"/>
          <w:sz w:val="24"/>
          <w:szCs w:val="24"/>
        </w:rPr>
        <w:t>s de la Direcci</w:t>
      </w:r>
      <w:r>
        <w:rPr>
          <w:color w:val="333333"/>
          <w:sz w:val="24"/>
          <w:szCs w:val="24"/>
        </w:rPr>
        <w:t>ó</w:t>
      </w:r>
      <w:r>
        <w:rPr>
          <w:color w:val="333333"/>
          <w:sz w:val="24"/>
          <w:szCs w:val="24"/>
        </w:rPr>
        <w:t>n General de Sostenibilidad de la Costa y del Mar, ha impulsado un proyecto de recopilaci</w:t>
      </w:r>
      <w:r>
        <w:rPr>
          <w:color w:val="333333"/>
          <w:sz w:val="24"/>
          <w:szCs w:val="24"/>
        </w:rPr>
        <w:t>ó</w:t>
      </w:r>
      <w:r>
        <w:rPr>
          <w:color w:val="333333"/>
          <w:sz w:val="24"/>
          <w:szCs w:val="24"/>
        </w:rPr>
        <w:t>n de informaci</w:t>
      </w:r>
      <w:r>
        <w:rPr>
          <w:color w:val="333333"/>
          <w:sz w:val="24"/>
          <w:szCs w:val="24"/>
        </w:rPr>
        <w:t>ó</w:t>
      </w:r>
      <w:r>
        <w:rPr>
          <w:color w:val="333333"/>
          <w:sz w:val="24"/>
          <w:szCs w:val="24"/>
        </w:rPr>
        <w:t>n actualizada de nuestras playas, con el objetivo de dar a conocer a los ciudadanos este valioso patrimonio natural. A la Gu</w:t>
      </w:r>
      <w:r>
        <w:rPr>
          <w:color w:val="333333"/>
          <w:sz w:val="24"/>
          <w:szCs w:val="24"/>
        </w:rPr>
        <w:t>í</w:t>
      </w:r>
      <w:r>
        <w:rPr>
          <w:color w:val="333333"/>
          <w:sz w:val="24"/>
          <w:szCs w:val="24"/>
        </w:rPr>
        <w:t>a de Playas se suma ahora una app para su visualizaci</w:t>
      </w:r>
      <w:r>
        <w:rPr>
          <w:color w:val="333333"/>
          <w:sz w:val="24"/>
          <w:szCs w:val="24"/>
        </w:rPr>
        <w:t>ó</w:t>
      </w:r>
      <w:r>
        <w:rPr>
          <w:color w:val="333333"/>
          <w:sz w:val="24"/>
          <w:szCs w:val="24"/>
        </w:rPr>
        <w:t>n desde dispositivos m</w:t>
      </w:r>
      <w:r>
        <w:rPr>
          <w:color w:val="333333"/>
          <w:sz w:val="24"/>
          <w:szCs w:val="24"/>
        </w:rPr>
        <w:t>ó</w:t>
      </w:r>
      <w:r>
        <w:rPr>
          <w:color w:val="333333"/>
          <w:sz w:val="24"/>
          <w:szCs w:val="24"/>
        </w:rPr>
        <w:t>viles. De esta manera, los ciudadanos tendr</w:t>
      </w:r>
      <w:r>
        <w:rPr>
          <w:color w:val="333333"/>
          <w:sz w:val="24"/>
          <w:szCs w:val="24"/>
        </w:rPr>
        <w:t>á</w:t>
      </w:r>
      <w:r>
        <w:rPr>
          <w:color w:val="333333"/>
          <w:sz w:val="24"/>
          <w:szCs w:val="24"/>
        </w:rPr>
        <w:t>n a</w:t>
      </w:r>
      <w:r>
        <w:rPr>
          <w:color w:val="333333"/>
          <w:sz w:val="24"/>
          <w:szCs w:val="24"/>
        </w:rPr>
        <w:t>ú</w:t>
      </w:r>
      <w:r>
        <w:rPr>
          <w:color w:val="333333"/>
          <w:sz w:val="24"/>
          <w:szCs w:val="24"/>
        </w:rPr>
        <w:t>n m</w:t>
      </w:r>
      <w:r>
        <w:rPr>
          <w:color w:val="333333"/>
          <w:sz w:val="24"/>
          <w:szCs w:val="24"/>
        </w:rPr>
        <w:t>á</w:t>
      </w:r>
      <w:r>
        <w:rPr>
          <w:color w:val="333333"/>
          <w:sz w:val="24"/>
          <w:szCs w:val="24"/>
        </w:rPr>
        <w:t>s f</w:t>
      </w:r>
      <w:r>
        <w:rPr>
          <w:color w:val="333333"/>
          <w:sz w:val="24"/>
          <w:szCs w:val="24"/>
        </w:rPr>
        <w:t>á</w:t>
      </w:r>
      <w:r>
        <w:rPr>
          <w:color w:val="333333"/>
          <w:sz w:val="24"/>
          <w:szCs w:val="24"/>
        </w:rPr>
        <w:t>cil el acceso a</w:t>
      </w:r>
      <w:r>
        <w:rPr>
          <w:color w:val="333333"/>
          <w:szCs w:val="24"/>
        </w:rPr>
        <w:t xml:space="preserve"> la informaci</w:t>
      </w:r>
      <w:r>
        <w:rPr>
          <w:color w:val="333333"/>
          <w:szCs w:val="24"/>
        </w:rPr>
        <w:t>ó</w:t>
      </w:r>
      <w:r>
        <w:rPr>
          <w:color w:val="333333"/>
          <w:szCs w:val="24"/>
        </w:rPr>
        <w:t>n actualizada sobre nuestras playas, a trav</w:t>
      </w:r>
      <w:r>
        <w:rPr>
          <w:color w:val="333333"/>
          <w:szCs w:val="24"/>
        </w:rPr>
        <w:t>é</w:t>
      </w:r>
      <w:r>
        <w:rPr>
          <w:color w:val="333333"/>
          <w:szCs w:val="24"/>
        </w:rPr>
        <w:t>s de diversos criterios de b</w:t>
      </w:r>
      <w:r>
        <w:rPr>
          <w:color w:val="333333"/>
          <w:szCs w:val="24"/>
        </w:rPr>
        <w:t>ú</w:t>
      </w:r>
      <w:r>
        <w:rPr>
          <w:color w:val="333333"/>
          <w:szCs w:val="24"/>
        </w:rPr>
        <w:t>squeda</w:t>
      </w:r>
    </w:p>
    <w:p w14:paraId="7BF45046" w14:textId="77777777" w:rsidR="00170E8D" w:rsidRDefault="00170E8D">
      <w:pPr>
        <w:widowControl w:val="0"/>
        <w:spacing w:after="240"/>
        <w:rPr>
          <w:rFonts w:cstheme="minorBidi"/>
          <w:szCs w:val="24"/>
        </w:rPr>
      </w:pPr>
      <w:r>
        <w:rPr>
          <w:color w:val="1E3946"/>
          <w:sz w:val="24"/>
          <w:szCs w:val="24"/>
        </w:rPr>
        <w:t>Perfil Ambiental</w:t>
      </w:r>
    </w:p>
    <w:p w14:paraId="66B899D8" w14:textId="77777777" w:rsidR="00170E8D" w:rsidRDefault="00F16A0A">
      <w:pPr>
        <w:widowControl w:val="0"/>
        <w:spacing w:after="240"/>
        <w:rPr>
          <w:rFonts w:cstheme="minorBidi"/>
          <w:szCs w:val="24"/>
        </w:rPr>
      </w:pPr>
      <w:hyperlink r:id="rId159" w:history="1">
        <w:r w:rsidR="009C54B8" w:rsidRPr="00A35882">
          <w:rPr>
            <w:rStyle w:val="Hipervnculo"/>
            <w:sz w:val="24"/>
            <w:szCs w:val="24"/>
          </w:rPr>
          <w:t>https://www.miteco.gob.es/es/calidad-y-evaluacion-ambiental/publicaciones/indice_perfil_ambiental.aspx</w:t>
        </w:r>
      </w:hyperlink>
      <w:r w:rsidR="009C54B8">
        <w:rPr>
          <w:color w:val="0563C1"/>
          <w:sz w:val="24"/>
          <w:szCs w:val="24"/>
          <w:u w:val="single"/>
        </w:rPr>
        <w:t xml:space="preserve"> </w:t>
      </w:r>
      <w:r w:rsidR="00170E8D">
        <w:rPr>
          <w:color w:val="333333"/>
          <w:sz w:val="24"/>
          <w:szCs w:val="24"/>
        </w:rPr>
        <w:t>El "Perfil Ambiental de Espa</w:t>
      </w:r>
      <w:r w:rsidR="00170E8D">
        <w:rPr>
          <w:color w:val="333333"/>
          <w:sz w:val="24"/>
          <w:szCs w:val="24"/>
        </w:rPr>
        <w:t>ñ</w:t>
      </w:r>
      <w:r w:rsidR="00170E8D">
        <w:rPr>
          <w:color w:val="333333"/>
          <w:sz w:val="24"/>
          <w:szCs w:val="24"/>
        </w:rPr>
        <w:t>a. Informe basado en indicadores" es una publicaci</w:t>
      </w:r>
      <w:r w:rsidR="00170E8D">
        <w:rPr>
          <w:color w:val="333333"/>
          <w:sz w:val="24"/>
          <w:szCs w:val="24"/>
        </w:rPr>
        <w:t>ó</w:t>
      </w:r>
      <w:r w:rsidR="00170E8D">
        <w:rPr>
          <w:color w:val="333333"/>
          <w:sz w:val="24"/>
          <w:szCs w:val="24"/>
        </w:rPr>
        <w:t>n de car</w:t>
      </w:r>
      <w:r w:rsidR="00170E8D">
        <w:rPr>
          <w:color w:val="333333"/>
          <w:sz w:val="24"/>
          <w:szCs w:val="24"/>
        </w:rPr>
        <w:t>á</w:t>
      </w:r>
      <w:r w:rsidR="00170E8D">
        <w:rPr>
          <w:color w:val="333333"/>
          <w:sz w:val="24"/>
          <w:szCs w:val="24"/>
        </w:rPr>
        <w:t>cter anual que se enmarca dentro de la l</w:t>
      </w:r>
      <w:r w:rsidR="00170E8D">
        <w:rPr>
          <w:color w:val="333333"/>
          <w:sz w:val="24"/>
          <w:szCs w:val="24"/>
        </w:rPr>
        <w:t>í</w:t>
      </w:r>
      <w:r w:rsidR="00170E8D">
        <w:rPr>
          <w:color w:val="333333"/>
          <w:sz w:val="24"/>
          <w:szCs w:val="24"/>
        </w:rPr>
        <w:t>nea de trabajo impulsada por la Agencia Europea de Medio Ambiente. Iniciada con la edici</w:t>
      </w:r>
      <w:r w:rsidR="00170E8D">
        <w:rPr>
          <w:color w:val="333333"/>
          <w:sz w:val="24"/>
          <w:szCs w:val="24"/>
        </w:rPr>
        <w:t>ó</w:t>
      </w:r>
      <w:r w:rsidR="00170E8D">
        <w:rPr>
          <w:color w:val="333333"/>
          <w:sz w:val="24"/>
          <w:szCs w:val="24"/>
        </w:rPr>
        <w:t>n correspondiente al a</w:t>
      </w:r>
      <w:r w:rsidR="00170E8D">
        <w:rPr>
          <w:color w:val="333333"/>
          <w:sz w:val="24"/>
          <w:szCs w:val="24"/>
        </w:rPr>
        <w:t>ñ</w:t>
      </w:r>
      <w:r w:rsidR="00170E8D">
        <w:rPr>
          <w:color w:val="333333"/>
          <w:sz w:val="24"/>
          <w:szCs w:val="24"/>
        </w:rPr>
        <w:t xml:space="preserve">o 2004 es el primer informe sobre el estado del medio ambiente basado en indicadores de </w:t>
      </w:r>
      <w:r w:rsidR="00170E8D">
        <w:rPr>
          <w:color w:val="333333"/>
          <w:sz w:val="24"/>
          <w:szCs w:val="24"/>
        </w:rPr>
        <w:t>á</w:t>
      </w:r>
      <w:r w:rsidR="00170E8D">
        <w:rPr>
          <w:color w:val="333333"/>
          <w:sz w:val="24"/>
          <w:szCs w:val="24"/>
        </w:rPr>
        <w:t>mbito estatal realizado en nuestro pa</w:t>
      </w:r>
      <w:r w:rsidR="00170E8D">
        <w:rPr>
          <w:color w:val="333333"/>
          <w:sz w:val="24"/>
          <w:szCs w:val="24"/>
        </w:rPr>
        <w:t>í</w:t>
      </w:r>
      <w:r w:rsidR="00170E8D">
        <w:rPr>
          <w:color w:val="333333"/>
          <w:sz w:val="24"/>
          <w:szCs w:val="24"/>
        </w:rPr>
        <w:t>s.</w:t>
      </w:r>
    </w:p>
    <w:p w14:paraId="52F2DC98" w14:textId="77777777" w:rsidR="00170E8D" w:rsidRDefault="00170E8D">
      <w:pPr>
        <w:widowControl w:val="0"/>
        <w:spacing w:after="240"/>
        <w:jc w:val="both"/>
        <w:rPr>
          <w:rFonts w:cstheme="minorBidi"/>
          <w:szCs w:val="24"/>
        </w:rPr>
      </w:pPr>
      <w:r>
        <w:rPr>
          <w:color w:val="333333"/>
          <w:sz w:val="24"/>
          <w:szCs w:val="24"/>
        </w:rPr>
        <w:t>Su finalidad se centra en presentar la situaci</w:t>
      </w:r>
      <w:r>
        <w:rPr>
          <w:color w:val="333333"/>
          <w:sz w:val="24"/>
          <w:szCs w:val="24"/>
        </w:rPr>
        <w:t>ó</w:t>
      </w:r>
      <w:r>
        <w:rPr>
          <w:color w:val="333333"/>
          <w:sz w:val="24"/>
          <w:szCs w:val="24"/>
        </w:rPr>
        <w:t>n ambiental de Espa</w:t>
      </w:r>
      <w:r>
        <w:rPr>
          <w:color w:val="333333"/>
          <w:sz w:val="24"/>
          <w:szCs w:val="24"/>
        </w:rPr>
        <w:t>ñ</w:t>
      </w:r>
      <w:r>
        <w:rPr>
          <w:color w:val="333333"/>
          <w:sz w:val="24"/>
          <w:szCs w:val="24"/>
        </w:rPr>
        <w:t>a con informaci</w:t>
      </w:r>
      <w:r>
        <w:rPr>
          <w:color w:val="333333"/>
          <w:sz w:val="24"/>
          <w:szCs w:val="24"/>
        </w:rPr>
        <w:t>ó</w:t>
      </w:r>
      <w:r>
        <w:rPr>
          <w:color w:val="333333"/>
          <w:sz w:val="24"/>
          <w:szCs w:val="24"/>
        </w:rPr>
        <w:t>n actualizada, construyendo series temporales de indicadores, permitiendo observar la evoluci</w:t>
      </w:r>
      <w:r>
        <w:rPr>
          <w:color w:val="333333"/>
          <w:sz w:val="24"/>
          <w:szCs w:val="24"/>
        </w:rPr>
        <w:t>ó</w:t>
      </w:r>
      <w:r>
        <w:rPr>
          <w:color w:val="333333"/>
          <w:sz w:val="24"/>
          <w:szCs w:val="24"/>
        </w:rPr>
        <w:t xml:space="preserve">n desagregada de </w:t>
      </w:r>
      <w:r>
        <w:rPr>
          <w:color w:val="333333"/>
          <w:sz w:val="24"/>
          <w:szCs w:val="24"/>
        </w:rPr>
        <w:t>á</w:t>
      </w:r>
      <w:r>
        <w:rPr>
          <w:color w:val="333333"/>
          <w:sz w:val="24"/>
          <w:szCs w:val="24"/>
        </w:rPr>
        <w:t>reas y sectores de actividad, as</w:t>
      </w:r>
      <w:r>
        <w:rPr>
          <w:color w:val="333333"/>
          <w:sz w:val="24"/>
          <w:szCs w:val="24"/>
        </w:rPr>
        <w:t>í</w:t>
      </w:r>
      <w:r>
        <w:rPr>
          <w:color w:val="333333"/>
          <w:sz w:val="24"/>
          <w:szCs w:val="24"/>
        </w:rPr>
        <w:t xml:space="preserve"> como por comunidades aut</w:t>
      </w:r>
      <w:r>
        <w:rPr>
          <w:color w:val="333333"/>
          <w:sz w:val="24"/>
          <w:szCs w:val="24"/>
        </w:rPr>
        <w:t>ó</w:t>
      </w:r>
      <w:r>
        <w:rPr>
          <w:color w:val="333333"/>
          <w:sz w:val="24"/>
          <w:szCs w:val="24"/>
        </w:rPr>
        <w:t xml:space="preserve">nomas. </w:t>
      </w:r>
      <w:r>
        <w:rPr>
          <w:color w:val="FF0000"/>
          <w:sz w:val="24"/>
          <w:szCs w:val="24"/>
        </w:rPr>
        <w:t xml:space="preserve"> </w:t>
      </w:r>
      <w:r>
        <w:rPr>
          <w:color w:val="000000"/>
          <w:sz w:val="24"/>
          <w:szCs w:val="24"/>
        </w:rPr>
        <w:t>Tambi</w:t>
      </w:r>
      <w:r>
        <w:rPr>
          <w:color w:val="000000"/>
          <w:sz w:val="24"/>
          <w:szCs w:val="24"/>
        </w:rPr>
        <w:t>é</w:t>
      </w:r>
      <w:r>
        <w:rPr>
          <w:color w:val="000000"/>
          <w:sz w:val="24"/>
          <w:szCs w:val="24"/>
        </w:rPr>
        <w:t>n se incluyen referencias a las fuentes de informaci</w:t>
      </w:r>
      <w:r>
        <w:rPr>
          <w:color w:val="000000"/>
          <w:sz w:val="24"/>
          <w:szCs w:val="24"/>
        </w:rPr>
        <w:t>ó</w:t>
      </w:r>
      <w:r>
        <w:rPr>
          <w:color w:val="000000"/>
          <w:sz w:val="24"/>
          <w:szCs w:val="24"/>
        </w:rPr>
        <w:t>n y se</w:t>
      </w:r>
      <w:r>
        <w:rPr>
          <w:color w:val="000000"/>
          <w:sz w:val="24"/>
          <w:szCs w:val="24"/>
        </w:rPr>
        <w:t>ñ</w:t>
      </w:r>
      <w:r>
        <w:rPr>
          <w:color w:val="000000"/>
          <w:sz w:val="24"/>
          <w:szCs w:val="24"/>
        </w:rPr>
        <w:t>ala prioridades de las pol</w:t>
      </w:r>
      <w:r>
        <w:rPr>
          <w:color w:val="000000"/>
          <w:sz w:val="24"/>
          <w:szCs w:val="24"/>
        </w:rPr>
        <w:t>í</w:t>
      </w:r>
      <w:r>
        <w:rPr>
          <w:color w:val="000000"/>
          <w:sz w:val="24"/>
          <w:szCs w:val="24"/>
        </w:rPr>
        <w:t>ticas ambientales de la Uni</w:t>
      </w:r>
      <w:r>
        <w:rPr>
          <w:color w:val="000000"/>
          <w:sz w:val="24"/>
          <w:szCs w:val="24"/>
        </w:rPr>
        <w:t>ó</w:t>
      </w:r>
      <w:r>
        <w:rPr>
          <w:color w:val="000000"/>
          <w:sz w:val="24"/>
          <w:szCs w:val="24"/>
        </w:rPr>
        <w:t>n Europea y por parte de otros organismos europeos e internacionales, cumpliendo as</w:t>
      </w:r>
      <w:r>
        <w:rPr>
          <w:color w:val="000000"/>
          <w:sz w:val="24"/>
          <w:szCs w:val="24"/>
        </w:rPr>
        <w:t>í</w:t>
      </w:r>
      <w:r>
        <w:rPr>
          <w:color w:val="000000"/>
          <w:sz w:val="24"/>
          <w:szCs w:val="24"/>
        </w:rPr>
        <w:t xml:space="preserve"> las obligaciones de informaci</w:t>
      </w:r>
      <w:r>
        <w:rPr>
          <w:color w:val="000000"/>
          <w:sz w:val="24"/>
          <w:szCs w:val="24"/>
        </w:rPr>
        <w:t>ó</w:t>
      </w:r>
      <w:r>
        <w:rPr>
          <w:color w:val="000000"/>
          <w:sz w:val="24"/>
          <w:szCs w:val="24"/>
        </w:rPr>
        <w:t>n (derivadas del Convenio de Aarhus).</w:t>
      </w:r>
    </w:p>
    <w:p w14:paraId="51187499" w14:textId="77777777" w:rsidR="00170E8D" w:rsidRDefault="00170E8D">
      <w:pPr>
        <w:widowControl w:val="0"/>
        <w:spacing w:after="0"/>
        <w:jc w:val="both"/>
        <w:rPr>
          <w:rFonts w:cstheme="minorBidi"/>
          <w:szCs w:val="24"/>
        </w:rPr>
      </w:pPr>
      <w:r>
        <w:rPr>
          <w:color w:val="333333"/>
          <w:sz w:val="24"/>
          <w:szCs w:val="24"/>
        </w:rPr>
        <w:t>Naturaleza - MITERD</w:t>
      </w:r>
    </w:p>
    <w:p w14:paraId="323DDF82" w14:textId="77777777" w:rsidR="00170E8D" w:rsidRDefault="00170E8D">
      <w:pPr>
        <w:widowControl w:val="0"/>
        <w:spacing w:after="0"/>
        <w:rPr>
          <w:rFonts w:ascii="Calibri" w:hAnsi="Calibri" w:cs="Calibri"/>
          <w:szCs w:val="24"/>
        </w:rPr>
      </w:pPr>
    </w:p>
    <w:p w14:paraId="43195C0E" w14:textId="2B36B3D8" w:rsidR="00170E8D" w:rsidRDefault="00170E8D">
      <w:pPr>
        <w:widowControl w:val="0"/>
        <w:spacing w:after="240"/>
        <w:rPr>
          <w:rFonts w:cstheme="minorBidi"/>
          <w:szCs w:val="24"/>
        </w:rPr>
      </w:pPr>
      <w:r>
        <w:rPr>
          <w:color w:val="333333"/>
          <w:sz w:val="24"/>
          <w:szCs w:val="24"/>
        </w:rPr>
        <w:t>Esta aplicaci</w:t>
      </w:r>
      <w:r>
        <w:rPr>
          <w:color w:val="333333"/>
          <w:sz w:val="24"/>
          <w:szCs w:val="24"/>
        </w:rPr>
        <w:t>ó</w:t>
      </w:r>
      <w:r>
        <w:rPr>
          <w:color w:val="333333"/>
          <w:sz w:val="24"/>
          <w:szCs w:val="24"/>
        </w:rPr>
        <w:t>n ofrece servicios de visualizaci</w:t>
      </w:r>
      <w:r>
        <w:rPr>
          <w:color w:val="333333"/>
          <w:sz w:val="24"/>
          <w:szCs w:val="24"/>
        </w:rPr>
        <w:t>ó</w:t>
      </w:r>
      <w:r>
        <w:rPr>
          <w:color w:val="333333"/>
          <w:sz w:val="24"/>
          <w:szCs w:val="24"/>
        </w:rPr>
        <w:t>n, consulta y an</w:t>
      </w:r>
      <w:r>
        <w:rPr>
          <w:color w:val="333333"/>
          <w:sz w:val="24"/>
          <w:szCs w:val="24"/>
        </w:rPr>
        <w:t>á</w:t>
      </w:r>
      <w:r>
        <w:rPr>
          <w:color w:val="333333"/>
          <w:sz w:val="24"/>
          <w:szCs w:val="24"/>
        </w:rPr>
        <w:t>lisis de informaci</w:t>
      </w:r>
      <w:r>
        <w:rPr>
          <w:color w:val="333333"/>
          <w:sz w:val="24"/>
          <w:szCs w:val="24"/>
        </w:rPr>
        <w:t>ó</w:t>
      </w:r>
      <w:r>
        <w:rPr>
          <w:color w:val="333333"/>
          <w:sz w:val="24"/>
          <w:szCs w:val="24"/>
        </w:rPr>
        <w:t>n geogr</w:t>
      </w:r>
      <w:r>
        <w:rPr>
          <w:color w:val="333333"/>
          <w:sz w:val="24"/>
          <w:szCs w:val="24"/>
        </w:rPr>
        <w:t>á</w:t>
      </w:r>
      <w:r>
        <w:rPr>
          <w:color w:val="333333"/>
          <w:sz w:val="24"/>
          <w:szCs w:val="24"/>
        </w:rPr>
        <w:t>fica para particulares y profesionales del sector publicando cartograf</w:t>
      </w:r>
      <w:r>
        <w:rPr>
          <w:color w:val="333333"/>
          <w:sz w:val="24"/>
          <w:szCs w:val="24"/>
        </w:rPr>
        <w:t>í</w:t>
      </w:r>
      <w:r>
        <w:rPr>
          <w:color w:val="333333"/>
          <w:sz w:val="24"/>
          <w:szCs w:val="24"/>
        </w:rPr>
        <w:t>a relacionada con temas de la naturaleza, el medio natural, los espacios protegidos, los montes, red natura, ca</w:t>
      </w:r>
      <w:r>
        <w:rPr>
          <w:color w:val="333333"/>
          <w:sz w:val="24"/>
          <w:szCs w:val="24"/>
        </w:rPr>
        <w:t>ñ</w:t>
      </w:r>
      <w:r>
        <w:rPr>
          <w:color w:val="333333"/>
          <w:sz w:val="24"/>
          <w:szCs w:val="24"/>
        </w:rPr>
        <w:t xml:space="preserve">adas, </w:t>
      </w:r>
      <w:r w:rsidR="009C54B8">
        <w:rPr>
          <w:color w:val="333333"/>
          <w:sz w:val="24"/>
          <w:szCs w:val="24"/>
        </w:rPr>
        <w:t>LIC</w:t>
      </w:r>
      <w:r>
        <w:rPr>
          <w:color w:val="333333"/>
          <w:sz w:val="24"/>
          <w:szCs w:val="24"/>
        </w:rPr>
        <w:t xml:space="preserve"> y </w:t>
      </w:r>
      <w:r w:rsidR="009C54B8">
        <w:rPr>
          <w:color w:val="333333"/>
          <w:sz w:val="24"/>
          <w:szCs w:val="24"/>
        </w:rPr>
        <w:t>ZEPA</w:t>
      </w:r>
      <w:r>
        <w:rPr>
          <w:color w:val="333333"/>
          <w:sz w:val="24"/>
          <w:szCs w:val="24"/>
        </w:rPr>
        <w:t xml:space="preserve"> entre otros. </w:t>
      </w:r>
      <w:r>
        <w:rPr>
          <w:color w:val="000000"/>
          <w:sz w:val="24"/>
          <w:szCs w:val="24"/>
        </w:rPr>
        <w:t xml:space="preserve">Se corresponden con servicios conforme a la Directiva INSPIRE desarrollados por el Ministerio en el marco del </w:t>
      </w:r>
      <w:r>
        <w:rPr>
          <w:color w:val="333333"/>
          <w:sz w:val="24"/>
          <w:szCs w:val="24"/>
        </w:rPr>
        <w:t>Inventario Espa</w:t>
      </w:r>
      <w:r>
        <w:rPr>
          <w:color w:val="333333"/>
          <w:sz w:val="24"/>
          <w:szCs w:val="24"/>
        </w:rPr>
        <w:t>ñ</w:t>
      </w:r>
      <w:r>
        <w:rPr>
          <w:color w:val="333333"/>
          <w:sz w:val="24"/>
          <w:szCs w:val="24"/>
        </w:rPr>
        <w:t xml:space="preserve">ol del Patrimonio Natural y de la Biodiversidad </w:t>
      </w:r>
      <w:r>
        <w:rPr>
          <w:color w:val="000000"/>
          <w:sz w:val="24"/>
          <w:szCs w:val="24"/>
        </w:rPr>
        <w:t>(IEPNBI),</w:t>
      </w:r>
      <w:r>
        <w:rPr>
          <w:color w:val="FF0000"/>
          <w:sz w:val="24"/>
          <w:szCs w:val="24"/>
        </w:rPr>
        <w:t xml:space="preserve"> </w:t>
      </w:r>
      <w:r>
        <w:rPr>
          <w:color w:val="000000"/>
          <w:sz w:val="24"/>
          <w:szCs w:val="24"/>
        </w:rPr>
        <w:t>),</w:t>
      </w:r>
      <w:r>
        <w:rPr>
          <w:color w:val="FF0000"/>
          <w:sz w:val="24"/>
          <w:szCs w:val="24"/>
        </w:rPr>
        <w:t xml:space="preserve"> </w:t>
      </w:r>
      <w:r>
        <w:rPr>
          <w:color w:val="333333"/>
          <w:sz w:val="24"/>
          <w:szCs w:val="24"/>
        </w:rPr>
        <w:t>herramienta clave para el conocimiento y seguimiento de la naturaleza en Espa</w:t>
      </w:r>
      <w:r>
        <w:rPr>
          <w:color w:val="333333"/>
          <w:sz w:val="24"/>
          <w:szCs w:val="24"/>
        </w:rPr>
        <w:t>ñ</w:t>
      </w:r>
      <w:r>
        <w:rPr>
          <w:color w:val="333333"/>
          <w:sz w:val="24"/>
          <w:szCs w:val="24"/>
        </w:rPr>
        <w:t xml:space="preserve">a. Creado por la Ley 42/2007, de </w:t>
      </w:r>
      <w:r w:rsidR="009C54B8">
        <w:rPr>
          <w:color w:val="333333"/>
          <w:sz w:val="24"/>
          <w:szCs w:val="24"/>
        </w:rPr>
        <w:t>13 de</w:t>
      </w:r>
      <w:r>
        <w:rPr>
          <w:color w:val="333333"/>
          <w:sz w:val="24"/>
          <w:szCs w:val="24"/>
        </w:rPr>
        <w:t xml:space="preserve"> diciembre, del Patrimonio Natural y de la Biodiversidad y desarrollado por el Real Decreto 556/2011 de 20 de abril, </w:t>
      </w:r>
      <w:r>
        <w:rPr>
          <w:color w:val="000000"/>
          <w:sz w:val="24"/>
          <w:szCs w:val="24"/>
        </w:rPr>
        <w:t>el IEPNB</w:t>
      </w:r>
      <w:r>
        <w:rPr>
          <w:color w:val="333333"/>
          <w:sz w:val="24"/>
          <w:szCs w:val="24"/>
        </w:rPr>
        <w:t xml:space="preserve"> proporciona informaci</w:t>
      </w:r>
      <w:r>
        <w:rPr>
          <w:color w:val="333333"/>
          <w:sz w:val="24"/>
          <w:szCs w:val="24"/>
        </w:rPr>
        <w:t>ó</w:t>
      </w:r>
      <w:r>
        <w:rPr>
          <w:color w:val="333333"/>
          <w:sz w:val="24"/>
          <w:szCs w:val="24"/>
        </w:rPr>
        <w:t>n objetiva, actualizada y comparable en todo el territorio nacional, fruto de la armonizaci</w:t>
      </w:r>
      <w:r>
        <w:rPr>
          <w:color w:val="333333"/>
          <w:sz w:val="24"/>
          <w:szCs w:val="24"/>
        </w:rPr>
        <w:t>ó</w:t>
      </w:r>
      <w:r>
        <w:rPr>
          <w:color w:val="333333"/>
          <w:sz w:val="24"/>
          <w:szCs w:val="24"/>
        </w:rPr>
        <w:t>n entre las fuentes oficiales.</w:t>
      </w:r>
    </w:p>
    <w:p w14:paraId="3EED6478" w14:textId="77777777" w:rsidR="00170E8D" w:rsidRDefault="00170E8D">
      <w:pPr>
        <w:pStyle w:val="NormalWeb"/>
        <w:jc w:val="both"/>
        <w:rPr>
          <w:rFonts w:ascii="Calibri" w:hAnsi="Calibri" w:cs="Calibri"/>
          <w:lang w:val="es-ES"/>
        </w:rPr>
      </w:pPr>
    </w:p>
    <w:p w14:paraId="34343233" w14:textId="77777777" w:rsidR="00170E8D" w:rsidRPr="001C46BC" w:rsidRDefault="00170E8D">
      <w:pPr>
        <w:pStyle w:val="NormalWeb"/>
        <w:jc w:val="both"/>
        <w:rPr>
          <w:rFonts w:cstheme="minorBidi"/>
          <w:lang w:val="es-ES"/>
        </w:rPr>
      </w:pPr>
      <w:r>
        <w:rPr>
          <w:rFonts w:eastAsia="SimSun" w:cs="SimSun"/>
          <w:color w:val="333333"/>
          <w:lang w:val="es-ES"/>
        </w:rPr>
        <w:t>Algunas Comunidades Aut</w:t>
      </w:r>
      <w:r>
        <w:rPr>
          <w:rFonts w:eastAsia="SimSun" w:cs="SimSun"/>
          <w:color w:val="333333"/>
          <w:lang w:val="es-ES"/>
        </w:rPr>
        <w:t>ó</w:t>
      </w:r>
      <w:r>
        <w:rPr>
          <w:rFonts w:eastAsia="SimSun" w:cs="SimSun"/>
          <w:color w:val="333333"/>
          <w:lang w:val="es-ES"/>
        </w:rPr>
        <w:t xml:space="preserve">nomas han desarrollado sus propias aplicaciones. Por </w:t>
      </w:r>
      <w:r w:rsidR="009C54B8">
        <w:rPr>
          <w:rFonts w:eastAsia="SimSun" w:cs="SimSun"/>
          <w:color w:val="333333"/>
          <w:lang w:val="es-ES"/>
        </w:rPr>
        <w:t>ejemplo,</w:t>
      </w:r>
      <w:r>
        <w:rPr>
          <w:rFonts w:eastAsia="SimSun" w:cs="SimSun"/>
          <w:color w:val="333333"/>
          <w:lang w:val="es-ES"/>
        </w:rPr>
        <w:t xml:space="preserve"> en el siguiente enlace se podr</w:t>
      </w:r>
      <w:r>
        <w:rPr>
          <w:rFonts w:eastAsia="SimSun" w:cs="SimSun"/>
          <w:color w:val="333333"/>
          <w:lang w:val="es-ES"/>
        </w:rPr>
        <w:t>á</w:t>
      </w:r>
      <w:r>
        <w:rPr>
          <w:rFonts w:eastAsia="SimSun" w:cs="SimSun"/>
          <w:color w:val="333333"/>
          <w:lang w:val="es-ES"/>
        </w:rPr>
        <w:t>n encontrar las principales aplicaciones existentes en el portal web Consejer</w:t>
      </w:r>
      <w:r>
        <w:rPr>
          <w:rFonts w:eastAsia="SimSun" w:cs="SimSun"/>
          <w:color w:val="333333"/>
          <w:lang w:val="es-ES"/>
        </w:rPr>
        <w:t>í</w:t>
      </w:r>
      <w:r>
        <w:rPr>
          <w:rFonts w:eastAsia="SimSun" w:cs="SimSun"/>
          <w:color w:val="333333"/>
          <w:lang w:val="es-ES"/>
        </w:rPr>
        <w:t>a de Agricultura, Ganader</w:t>
      </w:r>
      <w:r>
        <w:rPr>
          <w:rFonts w:eastAsia="SimSun" w:cs="SimSun"/>
          <w:color w:val="333333"/>
          <w:lang w:val="es-ES"/>
        </w:rPr>
        <w:t>í</w:t>
      </w:r>
      <w:r>
        <w:rPr>
          <w:rFonts w:eastAsia="SimSun" w:cs="SimSun"/>
          <w:color w:val="333333"/>
          <w:lang w:val="es-ES"/>
        </w:rPr>
        <w:t>a, Pesca y Desarrollo Sostenible de la Junta de Andaluc</w:t>
      </w:r>
      <w:r>
        <w:rPr>
          <w:rFonts w:eastAsia="SimSun" w:cs="SimSun"/>
          <w:color w:val="333333"/>
          <w:lang w:val="es-ES"/>
        </w:rPr>
        <w:t>í</w:t>
      </w:r>
      <w:r>
        <w:rPr>
          <w:rFonts w:eastAsia="SimSun" w:cs="SimSun"/>
          <w:color w:val="333333"/>
          <w:lang w:val="es-ES"/>
        </w:rPr>
        <w:t>a: Publicaciones peri</w:t>
      </w:r>
      <w:r>
        <w:rPr>
          <w:rFonts w:eastAsia="SimSun" w:cs="SimSun"/>
          <w:color w:val="333333"/>
          <w:lang w:val="es-ES"/>
        </w:rPr>
        <w:t>ó</w:t>
      </w:r>
      <w:r>
        <w:rPr>
          <w:rFonts w:eastAsia="SimSun" w:cs="SimSun"/>
          <w:color w:val="333333"/>
          <w:lang w:val="es-ES"/>
        </w:rPr>
        <w:t>dicas:</w:t>
      </w:r>
    </w:p>
    <w:bookmarkStart w:id="15" w:name="_Hlt40722734"/>
    <w:bookmarkStart w:id="16" w:name="_Hlt40722735"/>
    <w:bookmarkEnd w:id="15"/>
    <w:bookmarkEnd w:id="16"/>
    <w:p w14:paraId="5176A9DD" w14:textId="77777777" w:rsidR="00170E8D" w:rsidRPr="001C46BC" w:rsidRDefault="00170E8D">
      <w:pPr>
        <w:pStyle w:val="NormalWeb"/>
        <w:jc w:val="both"/>
        <w:rPr>
          <w:rFonts w:cstheme="minorBidi"/>
          <w:lang w:val="es-ES"/>
        </w:rPr>
      </w:pPr>
      <w:r>
        <w:rPr>
          <w:rFonts w:cstheme="minorBidi"/>
        </w:rPr>
        <w:fldChar w:fldCharType="begin"/>
      </w:r>
      <w:r w:rsidRPr="001C46BC">
        <w:rPr>
          <w:rFonts w:cstheme="minorBidi"/>
          <w:lang w:val="es-ES"/>
        </w:rPr>
        <w:instrText xml:space="preserve">HYPERLINK "http://www.juntadeandalucia.es/medioambiente/site/portalweb/menuitem.6ffc7f4a4459b86a1daa5c105510e1ca/?vgnextoid=ccf46c0a3a217310VgnVCM2000000624e50aRCRD" \t "_top" </w:instrText>
      </w:r>
      <w:r>
        <w:rPr>
          <w:rFonts w:cstheme="minorBidi"/>
        </w:rPr>
        <w:fldChar w:fldCharType="separate"/>
      </w:r>
      <w:r>
        <w:rPr>
          <w:rFonts w:cstheme="minorBidi"/>
          <w:color w:val="0563C1"/>
          <w:u w:val="single"/>
          <w:lang w:val="es-ES" w:eastAsia="es-ES"/>
        </w:rPr>
        <w:t>www.juntadeandalucia.es/medioambiente/site/portalweb/menuitem.6ffc7f4a4459b86a1daa5c105510e1ca/?vgnextoid=ccf46c0a3a217</w:t>
      </w:r>
      <w:r>
        <w:rPr>
          <w:rFonts w:cstheme="minorBidi"/>
        </w:rPr>
        <w:fldChar w:fldCharType="end"/>
      </w:r>
      <w:hyperlink r:id="rId160" w:tgtFrame="_top" w:history="1">
        <w:r>
          <w:rPr>
            <w:rFonts w:cstheme="minorBidi"/>
            <w:color w:val="0563C1"/>
            <w:u w:val="single"/>
            <w:lang w:val="es-ES" w:eastAsia="es-ES"/>
          </w:rPr>
          <w:t>3</w:t>
        </w:r>
      </w:hyperlink>
      <w:hyperlink r:id="rId161" w:tgtFrame="_top" w:history="1">
        <w:r>
          <w:rPr>
            <w:rFonts w:cstheme="minorBidi"/>
            <w:color w:val="0563C1"/>
            <w:u w:val="single"/>
            <w:lang w:val="es-ES" w:eastAsia="es-ES"/>
          </w:rPr>
          <w:t>10VgnVCM2000000624e50aRCRD</w:t>
        </w:r>
      </w:hyperlink>
    </w:p>
    <w:p w14:paraId="505F6D3C" w14:textId="77777777" w:rsidR="00170E8D" w:rsidRDefault="00170E8D">
      <w:pPr>
        <w:pStyle w:val="NormalWeb"/>
        <w:jc w:val="both"/>
        <w:rPr>
          <w:rFonts w:eastAsia="SimSun" w:cs="SimSun"/>
          <w:color w:val="333333"/>
          <w:lang w:val="es-ES"/>
        </w:rPr>
      </w:pPr>
    </w:p>
    <w:p w14:paraId="1078397F" w14:textId="77777777" w:rsidR="00170E8D" w:rsidRPr="001C46BC" w:rsidRDefault="00170E8D">
      <w:pPr>
        <w:pStyle w:val="NormalWeb"/>
        <w:jc w:val="both"/>
        <w:rPr>
          <w:rFonts w:cstheme="minorBidi"/>
          <w:lang w:val="es-ES"/>
        </w:rPr>
      </w:pPr>
      <w:r>
        <w:rPr>
          <w:rFonts w:eastAsia="SimSun" w:cs="SimSun"/>
          <w:color w:val="333333"/>
          <w:lang w:val="es-ES"/>
        </w:rPr>
        <w:t>Publicaciones Digitales:</w:t>
      </w:r>
    </w:p>
    <w:bookmarkStart w:id="17" w:name="_Hlt40722753"/>
    <w:bookmarkStart w:id="18" w:name="_Hlt40722754"/>
    <w:bookmarkEnd w:id="17"/>
    <w:bookmarkEnd w:id="18"/>
    <w:p w14:paraId="6F4268D1" w14:textId="77777777" w:rsidR="00170E8D" w:rsidRDefault="00170E8D">
      <w:pPr>
        <w:pStyle w:val="NormalWeb"/>
        <w:jc w:val="both"/>
        <w:rPr>
          <w:rFonts w:cstheme="minorBidi"/>
        </w:rPr>
      </w:pPr>
      <w:r>
        <w:rPr>
          <w:rFonts w:cstheme="minorBidi"/>
        </w:rPr>
        <w:fldChar w:fldCharType="begin"/>
      </w:r>
      <w:r w:rsidRPr="001C46BC">
        <w:rPr>
          <w:rFonts w:cstheme="minorBidi"/>
          <w:lang w:val="es-ES"/>
        </w:rPr>
        <w:instrText xml:space="preserve">HYPERLINK "http://www.juntadeandalucia.es/medioambiente/site/portalweb/menuitem.6ffc7f4a4459b86a1daa5c105510e1ca/?vgnextoid=087ab61c04217310VgnVCM1000001325e50aRCRD&amp;vgnextchannel=6f8ddfde043f4310VgnVCM1000001325e50aRCRD" \t "_top" </w:instrText>
      </w:r>
      <w:r>
        <w:rPr>
          <w:rFonts w:cstheme="minorBidi"/>
        </w:rPr>
        <w:fldChar w:fldCharType="separate"/>
      </w:r>
      <w:r>
        <w:rPr>
          <w:rFonts w:cstheme="minorBidi"/>
          <w:color w:val="0563C1"/>
          <w:u w:val="single"/>
          <w:lang w:val="es-ES" w:eastAsia="es-ES"/>
        </w:rPr>
        <w:t>www.juntadeandalucia.es/medioambiente/site/portalweb/menuitem.6ffc7f4a4459b86a1daa5c105510e1ca/?</w:t>
      </w:r>
      <w:r>
        <w:rPr>
          <w:rFonts w:cstheme="minorBidi"/>
        </w:rPr>
        <w:fldChar w:fldCharType="end"/>
      </w:r>
      <w:r w:rsidR="00910654">
        <w:rPr>
          <w:rFonts w:cstheme="minorBidi"/>
          <w:color w:val="0563C1"/>
          <w:u w:val="single"/>
          <w:lang w:eastAsia="es-ES"/>
        </w:rPr>
        <w:fldChar w:fldCharType="begin"/>
      </w:r>
      <w:r w:rsidR="00910654" w:rsidRPr="00910654">
        <w:rPr>
          <w:rFonts w:cstheme="minorBidi"/>
          <w:color w:val="0563C1"/>
          <w:u w:val="single"/>
          <w:lang w:val="es-ES" w:eastAsia="es-ES"/>
          <w:rPrChange w:id="19" w:author="Carril Martinez, Joaquin" w:date="2021-03-03T11:30:00Z">
            <w:rPr>
              <w:rFonts w:cstheme="minorBidi"/>
              <w:color w:val="0563C1"/>
              <w:u w:val="single"/>
              <w:lang w:eastAsia="es-ES"/>
            </w:rPr>
          </w:rPrChange>
        </w:rPr>
        <w:instrText xml:space="preserve"> HYPERLINK "http://www.juntadeandalucia.es/medioambiente/site/portalweb/menuitem.6ffc7f4a4459b86a1daa5c105510e1ca/?vgnextoid=087ab61c04217310VgnVCM1000001325e50aRCRD&amp;vgnextchannel=6f8ddfde043f4310VgnVCM1000001325e50aRCRD" \t "_top" </w:instrText>
      </w:r>
      <w:r w:rsidR="00910654">
        <w:rPr>
          <w:rFonts w:cstheme="minorBidi"/>
          <w:color w:val="0563C1"/>
          <w:u w:val="single"/>
          <w:lang w:eastAsia="es-ES"/>
        </w:rPr>
        <w:fldChar w:fldCharType="separate"/>
      </w:r>
      <w:r w:rsidRPr="001C46BC">
        <w:rPr>
          <w:rFonts w:cstheme="minorBidi"/>
          <w:color w:val="0563C1"/>
          <w:u w:val="single"/>
          <w:lang w:eastAsia="es-ES"/>
        </w:rPr>
        <w:t>vgnextoid=087ab61c04</w:t>
      </w:r>
      <w:r w:rsidR="00910654">
        <w:rPr>
          <w:rFonts w:cstheme="minorBidi"/>
          <w:color w:val="0563C1"/>
          <w:u w:val="single"/>
          <w:lang w:eastAsia="es-ES"/>
        </w:rPr>
        <w:fldChar w:fldCharType="end"/>
      </w:r>
      <w:hyperlink r:id="rId162" w:tgtFrame="_top" w:history="1">
        <w:r w:rsidRPr="001C46BC">
          <w:rPr>
            <w:rFonts w:cstheme="minorBidi"/>
            <w:color w:val="0563C1"/>
            <w:u w:val="single"/>
            <w:lang w:eastAsia="es-ES"/>
          </w:rPr>
          <w:t>2</w:t>
        </w:r>
      </w:hyperlink>
      <w:hyperlink r:id="rId163" w:tgtFrame="_top" w:history="1">
        <w:r w:rsidRPr="001C46BC">
          <w:rPr>
            <w:rFonts w:cstheme="minorBidi"/>
            <w:color w:val="0563C1"/>
            <w:u w:val="single"/>
            <w:lang w:eastAsia="es-ES"/>
          </w:rPr>
          <w:t>17310VgnVCM1000001325e50aRCRD&amp;vgnextchannel=6f8ddfde043f4310VgnVCM1000001325e50aRCRD</w:t>
        </w:r>
      </w:hyperlink>
    </w:p>
    <w:p w14:paraId="61BC1628" w14:textId="77777777" w:rsidR="00170E8D" w:rsidRPr="001C46BC" w:rsidRDefault="00170E8D">
      <w:pPr>
        <w:pStyle w:val="NormalWeb"/>
        <w:jc w:val="both"/>
        <w:rPr>
          <w:rFonts w:eastAsia="SimSun" w:cs="SimSun"/>
          <w:color w:val="333333"/>
        </w:rPr>
      </w:pPr>
    </w:p>
    <w:p w14:paraId="40E04152" w14:textId="77777777" w:rsidR="00170E8D" w:rsidRDefault="00170E8D">
      <w:pPr>
        <w:pStyle w:val="NormalWeb"/>
        <w:jc w:val="both"/>
        <w:rPr>
          <w:rFonts w:cstheme="minorBidi"/>
        </w:rPr>
      </w:pPr>
      <w:r w:rsidRPr="001C46BC">
        <w:rPr>
          <w:rFonts w:eastAsia="SimSun" w:cs="SimSun"/>
          <w:color w:val="333333"/>
        </w:rPr>
        <w:t>Aplicaciones App:</w:t>
      </w:r>
    </w:p>
    <w:bookmarkStart w:id="20" w:name="_Hlt40722856"/>
    <w:bookmarkStart w:id="21" w:name="_Hlt40722857"/>
    <w:bookmarkEnd w:id="20"/>
    <w:bookmarkEnd w:id="21"/>
    <w:p w14:paraId="7636BF47" w14:textId="77777777" w:rsidR="00170E8D" w:rsidRDefault="00170E8D">
      <w:pPr>
        <w:pStyle w:val="NormalWeb"/>
        <w:jc w:val="both"/>
        <w:rPr>
          <w:rFonts w:cstheme="minorBidi"/>
        </w:rPr>
      </w:pPr>
      <w:r>
        <w:rPr>
          <w:rFonts w:cstheme="minorBidi"/>
        </w:rPr>
        <w:fldChar w:fldCharType="begin"/>
      </w:r>
      <w:r>
        <w:rPr>
          <w:rFonts w:cstheme="minorBidi"/>
        </w:rPr>
        <w:instrText xml:space="preserve">HYPERLINK "http://www.juntadeandalucia.es/medioambiente/site/portalweb/menuitem.47a26b4de31e31b01daa5f105510e1ca/?vgnextoid=5d1aa8e0c8c0e210VgnVCM10000055011eacRCRD&amp;vgnextchannel=aa89193566a68210VgnVCM10000055011eacRCRD" \t "_top" </w:instrText>
      </w:r>
      <w:r>
        <w:rPr>
          <w:rFonts w:cstheme="minorBidi"/>
        </w:rPr>
        <w:fldChar w:fldCharType="separate"/>
      </w:r>
      <w:r w:rsidRPr="001C46BC">
        <w:rPr>
          <w:rFonts w:cstheme="minorBidi"/>
          <w:color w:val="0563C1"/>
          <w:u w:val="single"/>
          <w:lang w:eastAsia="es-ES"/>
        </w:rPr>
        <w:t>www.juntadeandalucia.es/medioambiente/site/portalweb/menuitem.47a26b4de31e31b01daa5f105510e1ca/?vgnextoid=5d1aa8e0c8c0e210V</w:t>
      </w:r>
      <w:r>
        <w:rPr>
          <w:rFonts w:cstheme="minorBidi"/>
        </w:rPr>
        <w:fldChar w:fldCharType="end"/>
      </w:r>
      <w:hyperlink r:id="rId164" w:tgtFrame="_top" w:history="1">
        <w:r w:rsidRPr="001C46BC">
          <w:rPr>
            <w:rFonts w:cstheme="minorBidi"/>
            <w:color w:val="0563C1"/>
            <w:u w:val="single"/>
            <w:lang w:eastAsia="es-ES"/>
          </w:rPr>
          <w:t>g</w:t>
        </w:r>
      </w:hyperlink>
      <w:hyperlink r:id="rId165" w:tgtFrame="_top" w:history="1">
        <w:r w:rsidRPr="001C46BC">
          <w:rPr>
            <w:rFonts w:cstheme="minorBidi"/>
            <w:color w:val="0563C1"/>
            <w:u w:val="single"/>
            <w:lang w:eastAsia="es-ES"/>
          </w:rPr>
          <w:t>nVCM10000055011eacRCRD&amp;vgnextchannel=aa89193566a68210VgnVCM10000055011eacRCRD</w:t>
        </w:r>
      </w:hyperlink>
    </w:p>
    <w:p w14:paraId="2D54F47D" w14:textId="5ABFD18C" w:rsidR="00170E8D" w:rsidRDefault="00170E8D">
      <w:pPr>
        <w:pStyle w:val="Standard"/>
        <w:jc w:val="both"/>
        <w:rPr>
          <w:rFonts w:cstheme="minorBidi"/>
        </w:rPr>
      </w:pPr>
      <w:r>
        <w:rPr>
          <w:rFonts w:eastAsia="SimSun" w:cs="SimSun"/>
          <w:color w:val="333333"/>
          <w:lang w:eastAsia="zh-CN"/>
        </w:rPr>
        <w:t xml:space="preserve">En </w:t>
      </w:r>
      <w:r w:rsidR="009D2F35">
        <w:rPr>
          <w:rFonts w:eastAsia="SimSun" w:cs="SimSun"/>
          <w:color w:val="333333"/>
          <w:lang w:eastAsia="zh-CN"/>
        </w:rPr>
        <w:t>Galicia, la</w:t>
      </w:r>
      <w:r>
        <w:rPr>
          <w:rFonts w:eastAsia="SimSun" w:cs="SimSun"/>
          <w:color w:val="333333"/>
          <w:lang w:eastAsia="zh-CN"/>
        </w:rPr>
        <w:t xml:space="preserve"> aplicaci</w:t>
      </w:r>
      <w:r>
        <w:rPr>
          <w:rFonts w:eastAsia="SimSun" w:cs="SimSun"/>
          <w:color w:val="333333"/>
          <w:lang w:eastAsia="zh-CN"/>
        </w:rPr>
        <w:t>ó</w:t>
      </w:r>
      <w:r>
        <w:rPr>
          <w:rFonts w:eastAsia="SimSun" w:cs="SimSun"/>
          <w:color w:val="333333"/>
          <w:lang w:eastAsia="zh-CN"/>
        </w:rPr>
        <w:t xml:space="preserve">n Visualizador de mapas de </w:t>
      </w:r>
      <w:r w:rsidR="009D2F35">
        <w:rPr>
          <w:rFonts w:eastAsia="SimSun" w:cs="SimSun"/>
          <w:color w:val="333333"/>
          <w:lang w:eastAsia="zh-CN"/>
        </w:rPr>
        <w:t>Galicia:</w:t>
      </w:r>
      <w:r>
        <w:rPr>
          <w:rFonts w:eastAsia="SimSun" w:cs="SimSun"/>
          <w:color w:val="333333"/>
          <w:lang w:eastAsia="zh-CN"/>
        </w:rPr>
        <w:t xml:space="preserve">  </w:t>
      </w:r>
    </w:p>
    <w:p w14:paraId="2F343641" w14:textId="77777777" w:rsidR="00170E8D" w:rsidRDefault="00F16A0A">
      <w:pPr>
        <w:pStyle w:val="Standard"/>
        <w:jc w:val="both"/>
        <w:rPr>
          <w:rFonts w:cstheme="minorBidi"/>
        </w:rPr>
      </w:pPr>
      <w:hyperlink r:id="rId166" w:history="1">
        <w:r w:rsidR="00170E8D">
          <w:rPr>
            <w:rFonts w:cstheme="minorBidi"/>
            <w:color w:val="0563C1"/>
            <w:u w:val="single"/>
          </w:rPr>
          <w:t>http://mapas.xunta.gal/visualizador-de-mapas</w:t>
        </w:r>
      </w:hyperlink>
    </w:p>
    <w:p w14:paraId="01122319" w14:textId="77777777" w:rsidR="00170E8D" w:rsidRDefault="00170E8D">
      <w:pPr>
        <w:pStyle w:val="Standard"/>
        <w:jc w:val="both"/>
        <w:rPr>
          <w:rFonts w:cstheme="minorBidi"/>
        </w:rPr>
      </w:pPr>
      <w:r>
        <w:rPr>
          <w:rFonts w:eastAsia="SimSun" w:cs="SimSun"/>
          <w:color w:val="333333"/>
          <w:lang w:eastAsia="zh-CN"/>
        </w:rPr>
        <w:t>O las aplicaciones m</w:t>
      </w:r>
      <w:r>
        <w:rPr>
          <w:rFonts w:eastAsia="SimSun" w:cs="SimSun"/>
          <w:color w:val="333333"/>
          <w:lang w:eastAsia="zh-CN"/>
        </w:rPr>
        <w:t>ó</w:t>
      </w:r>
      <w:r>
        <w:rPr>
          <w:rFonts w:eastAsia="SimSun" w:cs="SimSun"/>
          <w:color w:val="333333"/>
          <w:lang w:eastAsia="zh-CN"/>
        </w:rPr>
        <w:t>viles que permite obtener la informaci</w:t>
      </w:r>
      <w:r>
        <w:rPr>
          <w:rFonts w:eastAsia="SimSun" w:cs="SimSun"/>
          <w:color w:val="333333"/>
          <w:lang w:eastAsia="zh-CN"/>
        </w:rPr>
        <w:t>ó</w:t>
      </w:r>
      <w:r>
        <w:rPr>
          <w:rFonts w:eastAsia="SimSun" w:cs="SimSun"/>
          <w:color w:val="333333"/>
          <w:lang w:eastAsia="zh-CN"/>
        </w:rPr>
        <w:t>n meteorol</w:t>
      </w:r>
      <w:r>
        <w:rPr>
          <w:rFonts w:eastAsia="SimSun" w:cs="SimSun"/>
          <w:color w:val="333333"/>
          <w:lang w:eastAsia="zh-CN"/>
        </w:rPr>
        <w:t>ó</w:t>
      </w:r>
      <w:r>
        <w:rPr>
          <w:rFonts w:eastAsia="SimSun" w:cs="SimSun"/>
          <w:color w:val="333333"/>
          <w:lang w:eastAsia="zh-CN"/>
        </w:rPr>
        <w:t>gica y</w:t>
      </w:r>
      <w:r>
        <w:rPr>
          <w:rFonts w:cstheme="minorBidi"/>
          <w:shd w:val="clear" w:color="auto" w:fill="CCFF00"/>
        </w:rPr>
        <w:t xml:space="preserve"> </w:t>
      </w:r>
      <w:r>
        <w:rPr>
          <w:rFonts w:eastAsia="SimSun" w:cs="SimSun"/>
          <w:color w:val="333333"/>
          <w:lang w:eastAsia="zh-CN"/>
        </w:rPr>
        <w:t>oceanogr</w:t>
      </w:r>
      <w:r>
        <w:rPr>
          <w:rFonts w:eastAsia="SimSun" w:cs="SimSun"/>
          <w:color w:val="333333"/>
          <w:lang w:eastAsia="zh-CN"/>
        </w:rPr>
        <w:t>á</w:t>
      </w:r>
      <w:r>
        <w:rPr>
          <w:rFonts w:eastAsia="SimSun" w:cs="SimSun"/>
          <w:color w:val="333333"/>
          <w:lang w:eastAsia="zh-CN"/>
        </w:rPr>
        <w:t>fica personalizada para rutas y trayectorias, tanto por tierra como por mar:</w:t>
      </w:r>
    </w:p>
    <w:p w14:paraId="2FD93480" w14:textId="77777777" w:rsidR="00170E8D" w:rsidRDefault="00F16A0A">
      <w:pPr>
        <w:pStyle w:val="Standard"/>
        <w:jc w:val="both"/>
        <w:rPr>
          <w:rFonts w:cstheme="minorBidi"/>
        </w:rPr>
      </w:pPr>
      <w:hyperlink r:id="rId167" w:history="1">
        <w:r w:rsidR="00170E8D">
          <w:rPr>
            <w:rFonts w:cstheme="minorBidi"/>
            <w:color w:val="0563C1"/>
            <w:u w:val="single"/>
          </w:rPr>
          <w:t>https://www.meteogalicia.gal/web/informacion/appMobil.action?request_locale=es</w:t>
        </w:r>
      </w:hyperlink>
    </w:p>
    <w:p w14:paraId="3ABFD1BE" w14:textId="77777777" w:rsidR="00170E8D" w:rsidRDefault="00F16A0A">
      <w:pPr>
        <w:pStyle w:val="Standard"/>
        <w:jc w:val="both"/>
        <w:rPr>
          <w:rFonts w:cstheme="minorBidi"/>
        </w:rPr>
      </w:pPr>
      <w:hyperlink r:id="rId168" w:history="1">
        <w:r w:rsidR="00170E8D">
          <w:rPr>
            <w:rFonts w:cstheme="minorBidi"/>
            <w:color w:val="0563C1"/>
            <w:u w:val="single"/>
          </w:rPr>
          <w:t>https://www.meteogalicia.gal/web/proxectos/meteoroute.action?request_locale=es</w:t>
        </w:r>
      </w:hyperlink>
    </w:p>
    <w:p w14:paraId="6BDE30B0" w14:textId="5B591CFE" w:rsidR="00170E8D" w:rsidRPr="001C46BC" w:rsidRDefault="00F16A0A">
      <w:pPr>
        <w:pStyle w:val="NormalWeb"/>
        <w:jc w:val="both"/>
        <w:rPr>
          <w:rFonts w:cstheme="minorBidi"/>
          <w:lang w:val="es-ES"/>
        </w:rPr>
      </w:pPr>
      <w:hyperlink r:id="rId169" w:history="1">
        <w:r w:rsidR="00170E8D">
          <w:rPr>
            <w:rFonts w:cstheme="minorBidi"/>
            <w:color w:val="0563C1"/>
            <w:u w:val="single"/>
            <w:lang w:val="es-ES" w:eastAsia="es-ES"/>
          </w:rPr>
          <w:t>https://www.meteogalicia.gal/web/proxectos/meteosix.action?request_locale=es</w:t>
        </w:r>
      </w:hyperlink>
    </w:p>
    <w:p w14:paraId="721D2623" w14:textId="77777777" w:rsidR="00031348" w:rsidRPr="00031348" w:rsidRDefault="00031348" w:rsidP="00031348">
      <w:pPr>
        <w:suppressAutoHyphens w:val="0"/>
        <w:autoSpaceDE/>
        <w:autoSpaceDN/>
        <w:adjustRightInd/>
        <w:spacing w:before="100" w:beforeAutospacing="1" w:after="100" w:afterAutospacing="1" w:line="240" w:lineRule="auto"/>
        <w:rPr>
          <w:rFonts w:eastAsia="SimSun" w:cs="SimSun"/>
          <w:color w:val="333333"/>
          <w:kern w:val="0"/>
          <w:sz w:val="24"/>
          <w:szCs w:val="24"/>
          <w:lang w:eastAsia="zh-CN"/>
        </w:rPr>
      </w:pPr>
      <w:r w:rsidRPr="00031348">
        <w:rPr>
          <w:rFonts w:eastAsia="SimSun" w:cs="SimSun"/>
          <w:color w:val="333333"/>
          <w:kern w:val="0"/>
          <w:sz w:val="24"/>
          <w:szCs w:val="24"/>
          <w:lang w:eastAsia="zh-CN"/>
        </w:rPr>
        <w:t>En Castilla-La Mancha se dispone de las siguientes herramientas de informaci</w:t>
      </w:r>
      <w:r w:rsidRPr="00031348">
        <w:rPr>
          <w:rFonts w:eastAsia="SimSun" w:cs="SimSun"/>
          <w:color w:val="333333"/>
          <w:kern w:val="0"/>
          <w:sz w:val="24"/>
          <w:szCs w:val="24"/>
          <w:lang w:eastAsia="zh-CN"/>
        </w:rPr>
        <w:t>ó</w:t>
      </w:r>
      <w:r w:rsidRPr="00031348">
        <w:rPr>
          <w:rFonts w:eastAsia="SimSun" w:cs="SimSun"/>
          <w:color w:val="333333"/>
          <w:kern w:val="0"/>
          <w:sz w:val="24"/>
          <w:szCs w:val="24"/>
          <w:lang w:eastAsia="zh-CN"/>
        </w:rPr>
        <w:t>n geogr</w:t>
      </w:r>
      <w:r w:rsidRPr="00031348">
        <w:rPr>
          <w:rFonts w:eastAsia="SimSun" w:cs="SimSun"/>
          <w:color w:val="333333"/>
          <w:kern w:val="0"/>
          <w:sz w:val="24"/>
          <w:szCs w:val="24"/>
          <w:lang w:eastAsia="zh-CN"/>
        </w:rPr>
        <w:t>á</w:t>
      </w:r>
      <w:r w:rsidRPr="00031348">
        <w:rPr>
          <w:rFonts w:eastAsia="SimSun" w:cs="SimSun"/>
          <w:color w:val="333333"/>
          <w:kern w:val="0"/>
          <w:sz w:val="24"/>
          <w:szCs w:val="24"/>
          <w:lang w:eastAsia="zh-CN"/>
        </w:rPr>
        <w:t xml:space="preserve">fica  y aplicaciones: </w:t>
      </w:r>
      <w:hyperlink r:id="rId170" w:history="1">
        <w:r w:rsidRPr="00031348">
          <w:rPr>
            <w:rFonts w:cstheme="minorBidi"/>
            <w:color w:val="0563C1"/>
            <w:sz w:val="24"/>
            <w:szCs w:val="24"/>
            <w:u w:val="single"/>
          </w:rPr>
          <w:t>https://castillalamancha.maps.arcgis.com/home/index.html</w:t>
        </w:r>
      </w:hyperlink>
      <w:r w:rsidRPr="00031348">
        <w:rPr>
          <w:rFonts w:cstheme="minorBidi"/>
          <w:color w:val="0563C1"/>
          <w:sz w:val="24"/>
          <w:szCs w:val="24"/>
          <w:u w:val="single"/>
        </w:rPr>
        <w:t xml:space="preserve">  </w:t>
      </w:r>
      <w:hyperlink r:id="rId171" w:history="1">
        <w:r w:rsidRPr="00031348">
          <w:rPr>
            <w:rFonts w:cstheme="minorBidi"/>
            <w:color w:val="0563C1"/>
            <w:sz w:val="24"/>
            <w:szCs w:val="24"/>
            <w:u w:val="single"/>
          </w:rPr>
          <w:t>http://agricultura.jccm.es/inesint/</w:t>
        </w:r>
      </w:hyperlink>
      <w:r w:rsidRPr="00031348">
        <w:rPr>
          <w:rFonts w:cstheme="minorBidi"/>
          <w:color w:val="0563C1"/>
          <w:sz w:val="24"/>
          <w:szCs w:val="24"/>
          <w:u w:val="single"/>
        </w:rPr>
        <w:t xml:space="preserve"> </w:t>
      </w:r>
      <w:hyperlink r:id="rId172" w:history="1">
        <w:r w:rsidRPr="00031348">
          <w:rPr>
            <w:rFonts w:cstheme="minorBidi"/>
            <w:color w:val="0563C1"/>
            <w:sz w:val="24"/>
            <w:szCs w:val="24"/>
            <w:u w:val="single"/>
          </w:rPr>
          <w:t>http://agricultura.jccm.es/imovip/</w:t>
        </w:r>
      </w:hyperlink>
      <w:r w:rsidRPr="00031348">
        <w:rPr>
          <w:rFonts w:cstheme="minorBidi"/>
          <w:color w:val="0563C1"/>
          <w:sz w:val="24"/>
          <w:szCs w:val="24"/>
          <w:u w:val="single"/>
        </w:rPr>
        <w:t xml:space="preserve"> </w:t>
      </w:r>
      <w:hyperlink r:id="rId173" w:history="1">
        <w:r w:rsidRPr="00031348">
          <w:rPr>
            <w:rFonts w:cstheme="minorBidi"/>
            <w:color w:val="0563C1"/>
            <w:sz w:val="24"/>
            <w:szCs w:val="24"/>
            <w:u w:val="single"/>
          </w:rPr>
          <w:t>http://agricultura.jccm.es/inap/</w:t>
        </w:r>
      </w:hyperlink>
      <w:r w:rsidRPr="00031348">
        <w:rPr>
          <w:rFonts w:eastAsia="SimSun" w:cs="SimSun"/>
          <w:color w:val="333333"/>
          <w:kern w:val="0"/>
          <w:sz w:val="24"/>
          <w:szCs w:val="24"/>
          <w:lang w:eastAsia="zh-CN"/>
        </w:rPr>
        <w:t xml:space="preserve"> </w:t>
      </w:r>
    </w:p>
    <w:p w14:paraId="634CF0E4" w14:textId="77777777" w:rsidR="00031348" w:rsidRPr="00031348" w:rsidRDefault="00031348" w:rsidP="00031348">
      <w:pPr>
        <w:suppressAutoHyphens w:val="0"/>
        <w:autoSpaceDE/>
        <w:autoSpaceDN/>
        <w:adjustRightInd/>
        <w:spacing w:after="0" w:line="240" w:lineRule="auto"/>
        <w:textAlignment w:val="baseline"/>
        <w:rPr>
          <w:rFonts w:eastAsia="SimSun" w:cs="SimSun"/>
          <w:color w:val="333333"/>
          <w:kern w:val="0"/>
          <w:sz w:val="24"/>
          <w:szCs w:val="24"/>
          <w:lang w:eastAsia="zh-CN"/>
        </w:rPr>
      </w:pPr>
      <w:r w:rsidRPr="00031348">
        <w:rPr>
          <w:rFonts w:eastAsia="SimSun" w:cs="SimSun"/>
          <w:color w:val="333333"/>
          <w:kern w:val="0"/>
          <w:sz w:val="24"/>
          <w:szCs w:val="24"/>
          <w:lang w:eastAsia="zh-CN"/>
        </w:rPr>
        <w:t xml:space="preserve">Sistema de Avisos al Ciudadano de Castilla-La Mancha. Calidad del Aire: </w:t>
      </w:r>
      <w:r w:rsidRPr="00031348">
        <w:rPr>
          <w:rFonts w:cstheme="minorBidi"/>
          <w:color w:val="0563C1"/>
          <w:sz w:val="24"/>
          <w:szCs w:val="24"/>
          <w:u w:val="single"/>
        </w:rPr>
        <w:t>https://www.castillalamancha.es/node/171952</w:t>
      </w:r>
    </w:p>
    <w:p w14:paraId="04BA1751" w14:textId="77777777" w:rsidR="00031348" w:rsidRPr="001C46BC" w:rsidRDefault="00031348">
      <w:pPr>
        <w:pStyle w:val="NormalWeb"/>
        <w:jc w:val="both"/>
        <w:rPr>
          <w:rFonts w:cstheme="minorBidi"/>
          <w:lang w:val="es-ES"/>
        </w:rPr>
      </w:pPr>
    </w:p>
    <w:p w14:paraId="45FEBD2F" w14:textId="77777777" w:rsidR="00170E8D" w:rsidRDefault="00170E8D">
      <w:pPr>
        <w:pStyle w:val="NormalWeb"/>
        <w:jc w:val="both"/>
        <w:rPr>
          <w:rFonts w:eastAsia="SimSun" w:cs="SimSun"/>
          <w:color w:val="333333"/>
          <w:lang w:val="es-ES"/>
        </w:rPr>
      </w:pPr>
    </w:p>
    <w:p w14:paraId="6DDBA68A" w14:textId="77777777" w:rsidR="00170E8D" w:rsidRPr="001C46BC" w:rsidRDefault="00170E8D">
      <w:pPr>
        <w:pStyle w:val="NormalWeb"/>
        <w:jc w:val="both"/>
        <w:rPr>
          <w:rFonts w:cstheme="minorBidi"/>
          <w:lang w:val="es-ES"/>
        </w:rPr>
      </w:pPr>
      <w:r>
        <w:rPr>
          <w:rFonts w:eastAsia="SimSun" w:cs="SimSun"/>
          <w:color w:val="333333"/>
          <w:lang w:val="es-ES"/>
        </w:rPr>
        <w:t>55. La Ley 37/2007, de 16 de noviembre, sobre reutilizaci</w:t>
      </w:r>
      <w:r>
        <w:rPr>
          <w:rFonts w:eastAsia="SimSun" w:cs="SimSun"/>
          <w:color w:val="333333"/>
          <w:lang w:val="es-ES"/>
        </w:rPr>
        <w:t>ó</w:t>
      </w:r>
      <w:r>
        <w:rPr>
          <w:rFonts w:eastAsia="SimSun" w:cs="SimSun"/>
          <w:color w:val="333333"/>
          <w:lang w:val="es-ES"/>
        </w:rPr>
        <w:t>n de la informaci</w:t>
      </w:r>
      <w:r>
        <w:rPr>
          <w:rFonts w:eastAsia="SimSun" w:cs="SimSun"/>
          <w:color w:val="333333"/>
          <w:lang w:val="es-ES"/>
        </w:rPr>
        <w:t>ó</w:t>
      </w:r>
      <w:r>
        <w:rPr>
          <w:rFonts w:eastAsia="SimSun" w:cs="SimSun"/>
          <w:color w:val="333333"/>
          <w:lang w:val="es-ES"/>
        </w:rPr>
        <w:t>n del sector p</w:t>
      </w:r>
      <w:r>
        <w:rPr>
          <w:rFonts w:eastAsia="SimSun" w:cs="SimSun"/>
          <w:color w:val="333333"/>
          <w:lang w:val="es-ES"/>
        </w:rPr>
        <w:t>ú</w:t>
      </w:r>
      <w:r>
        <w:rPr>
          <w:rFonts w:eastAsia="SimSun" w:cs="SimSun"/>
          <w:color w:val="333333"/>
          <w:lang w:val="es-ES"/>
        </w:rPr>
        <w:t>blico, modificada por la Ley 18/2015, establece la regulaci</w:t>
      </w:r>
      <w:r>
        <w:rPr>
          <w:rFonts w:eastAsia="SimSun" w:cs="SimSun"/>
          <w:color w:val="333333"/>
          <w:lang w:val="es-ES"/>
        </w:rPr>
        <w:t>ó</w:t>
      </w:r>
      <w:r>
        <w:rPr>
          <w:rFonts w:eastAsia="SimSun" w:cs="SimSun"/>
          <w:color w:val="333333"/>
          <w:lang w:val="es-ES"/>
        </w:rPr>
        <w:t>n b</w:t>
      </w:r>
      <w:r>
        <w:rPr>
          <w:rFonts w:eastAsia="SimSun" w:cs="SimSun"/>
          <w:color w:val="333333"/>
          <w:lang w:val="es-ES"/>
        </w:rPr>
        <w:t>á</w:t>
      </w:r>
      <w:r>
        <w:rPr>
          <w:rFonts w:eastAsia="SimSun" w:cs="SimSun"/>
          <w:color w:val="333333"/>
          <w:lang w:val="es-ES"/>
        </w:rPr>
        <w:t>sica del r</w:t>
      </w:r>
      <w:r>
        <w:rPr>
          <w:rFonts w:eastAsia="SimSun" w:cs="SimSun"/>
          <w:color w:val="333333"/>
          <w:lang w:val="es-ES"/>
        </w:rPr>
        <w:t>é</w:t>
      </w:r>
      <w:r>
        <w:rPr>
          <w:rFonts w:eastAsia="SimSun" w:cs="SimSun"/>
          <w:color w:val="333333"/>
          <w:lang w:val="es-ES"/>
        </w:rPr>
        <w:t>gimen jur</w:t>
      </w:r>
      <w:r>
        <w:rPr>
          <w:rFonts w:eastAsia="SimSun" w:cs="SimSun"/>
          <w:color w:val="333333"/>
          <w:lang w:val="es-ES"/>
        </w:rPr>
        <w:t>í</w:t>
      </w:r>
      <w:r>
        <w:rPr>
          <w:rFonts w:eastAsia="SimSun" w:cs="SimSun"/>
          <w:color w:val="333333"/>
          <w:lang w:val="es-ES"/>
        </w:rPr>
        <w:t>dico aplicable a la reutilizaci</w:t>
      </w:r>
      <w:r>
        <w:rPr>
          <w:rFonts w:eastAsia="SimSun" w:cs="SimSun"/>
          <w:color w:val="333333"/>
          <w:lang w:val="es-ES"/>
        </w:rPr>
        <w:t>ó</w:t>
      </w:r>
      <w:r>
        <w:rPr>
          <w:rFonts w:eastAsia="SimSun" w:cs="SimSun"/>
          <w:color w:val="333333"/>
          <w:lang w:val="es-ES"/>
        </w:rPr>
        <w:t>n de toda informaci</w:t>
      </w:r>
      <w:r>
        <w:rPr>
          <w:rFonts w:eastAsia="SimSun" w:cs="SimSun"/>
          <w:color w:val="333333"/>
          <w:lang w:val="es-ES"/>
        </w:rPr>
        <w:t>ó</w:t>
      </w:r>
      <w:r>
        <w:rPr>
          <w:rFonts w:eastAsia="SimSun" w:cs="SimSun"/>
          <w:color w:val="333333"/>
          <w:lang w:val="es-ES"/>
        </w:rPr>
        <w:t>n que obre en poder de las Administraciones, cualquiera que sea su soporte. En desarrollo de esta Ley, el Ministerio de Industria, Energ</w:t>
      </w:r>
      <w:r>
        <w:rPr>
          <w:rFonts w:eastAsia="SimSun" w:cs="SimSun"/>
          <w:color w:val="333333"/>
          <w:lang w:val="es-ES"/>
        </w:rPr>
        <w:t>í</w:t>
      </w:r>
      <w:r>
        <w:rPr>
          <w:rFonts w:eastAsia="SimSun" w:cs="SimSun"/>
          <w:color w:val="333333"/>
          <w:lang w:val="es-ES"/>
        </w:rPr>
        <w:t>a y Turismo y el Ministerio de Hacienda y Administraciones P</w:t>
      </w:r>
      <w:r>
        <w:rPr>
          <w:rFonts w:eastAsia="SimSun" w:cs="SimSun"/>
          <w:color w:val="333333"/>
          <w:lang w:val="es-ES"/>
        </w:rPr>
        <w:t>ú</w:t>
      </w:r>
      <w:r>
        <w:rPr>
          <w:rFonts w:eastAsia="SimSun" w:cs="SimSun"/>
          <w:color w:val="333333"/>
          <w:lang w:val="es-ES"/>
        </w:rPr>
        <w:t>blicas est</w:t>
      </w:r>
      <w:r>
        <w:rPr>
          <w:rFonts w:eastAsia="SimSun" w:cs="SimSun"/>
          <w:color w:val="333333"/>
          <w:lang w:val="es-ES"/>
        </w:rPr>
        <w:t>á</w:t>
      </w:r>
      <w:r>
        <w:rPr>
          <w:rFonts w:eastAsia="SimSun" w:cs="SimSun"/>
          <w:color w:val="333333"/>
          <w:lang w:val="es-ES"/>
        </w:rPr>
        <w:t xml:space="preserve">n impulsando el proyecto </w:t>
      </w:r>
      <w:hyperlink r:id="rId174" w:tgtFrame="_top" w:history="1">
        <w:r>
          <w:rPr>
            <w:rFonts w:cstheme="minorBidi"/>
            <w:color w:val="333333"/>
            <w:lang w:val="es-ES"/>
          </w:rPr>
          <w:t>Datos.Gob</w:t>
        </w:r>
      </w:hyperlink>
      <w:r>
        <w:rPr>
          <w:rFonts w:eastAsia="SimSun" w:cs="SimSun"/>
          <w:color w:val="333333"/>
          <w:lang w:val="es-ES"/>
        </w:rPr>
        <w:t>, que promueve una cultura de reutilizaci</w:t>
      </w:r>
      <w:r>
        <w:rPr>
          <w:rFonts w:eastAsia="SimSun" w:cs="SimSun"/>
          <w:color w:val="333333"/>
          <w:lang w:val="es-ES"/>
        </w:rPr>
        <w:t>ó</w:t>
      </w:r>
      <w:r>
        <w:rPr>
          <w:rFonts w:eastAsia="SimSun" w:cs="SimSun"/>
          <w:color w:val="333333"/>
          <w:lang w:val="es-ES"/>
        </w:rPr>
        <w:t>n de la informaci</w:t>
      </w:r>
      <w:r>
        <w:rPr>
          <w:rFonts w:eastAsia="SimSun" w:cs="SimSun"/>
          <w:color w:val="333333"/>
          <w:lang w:val="es-ES"/>
        </w:rPr>
        <w:t>ó</w:t>
      </w:r>
      <w:r>
        <w:rPr>
          <w:rFonts w:eastAsia="SimSun" w:cs="SimSun"/>
          <w:color w:val="333333"/>
          <w:lang w:val="es-ES"/>
        </w:rPr>
        <w:t xml:space="preserve">n en el </w:t>
      </w:r>
      <w:r>
        <w:rPr>
          <w:rFonts w:eastAsia="SimSun" w:cs="SimSun"/>
          <w:color w:val="333333"/>
          <w:lang w:val="es-ES"/>
        </w:rPr>
        <w:t>á</w:t>
      </w:r>
      <w:r>
        <w:rPr>
          <w:rFonts w:eastAsia="SimSun" w:cs="SimSun"/>
          <w:color w:val="333333"/>
          <w:lang w:val="es-ES"/>
        </w:rPr>
        <w:t>mbito de la Administraci</w:t>
      </w:r>
      <w:r>
        <w:rPr>
          <w:rFonts w:eastAsia="SimSun" w:cs="SimSun"/>
          <w:color w:val="333333"/>
          <w:lang w:val="es-ES"/>
        </w:rPr>
        <w:t>ó</w:t>
      </w:r>
      <w:r>
        <w:rPr>
          <w:rFonts w:eastAsia="SimSun" w:cs="SimSun"/>
          <w:color w:val="333333"/>
          <w:lang w:val="es-ES"/>
        </w:rPr>
        <w:t>n p</w:t>
      </w:r>
      <w:r>
        <w:rPr>
          <w:rFonts w:eastAsia="SimSun" w:cs="SimSun"/>
          <w:color w:val="333333"/>
          <w:lang w:val="es-ES"/>
        </w:rPr>
        <w:t>ú</w:t>
      </w:r>
      <w:r>
        <w:rPr>
          <w:rFonts w:eastAsia="SimSun" w:cs="SimSun"/>
          <w:color w:val="333333"/>
          <w:lang w:val="es-ES"/>
        </w:rPr>
        <w:t>blica.</w:t>
      </w:r>
    </w:p>
    <w:p w14:paraId="1E90FCC9" w14:textId="77777777" w:rsidR="00170E8D" w:rsidRDefault="00170E8D">
      <w:pPr>
        <w:jc w:val="both"/>
        <w:rPr>
          <w:color w:val="333333"/>
          <w:szCs w:val="24"/>
        </w:rPr>
      </w:pPr>
    </w:p>
    <w:p w14:paraId="3B3E8037" w14:textId="77777777" w:rsidR="00170E8D" w:rsidRDefault="00170E8D" w:rsidP="009C54B8">
      <w:pPr>
        <w:rPr>
          <w:rFonts w:cstheme="minorBidi"/>
          <w:szCs w:val="24"/>
        </w:rPr>
      </w:pPr>
      <w:r>
        <w:rPr>
          <w:rFonts w:eastAsia="SimSun" w:cs="SimSun"/>
          <w:color w:val="333333"/>
          <w:szCs w:val="24"/>
        </w:rPr>
        <w:t>Por parte de algunas Comunidades Aut</w:t>
      </w:r>
      <w:r>
        <w:rPr>
          <w:rFonts w:eastAsia="SimSun" w:cs="SimSun"/>
          <w:color w:val="333333"/>
          <w:szCs w:val="24"/>
        </w:rPr>
        <w:t>ó</w:t>
      </w:r>
      <w:r>
        <w:rPr>
          <w:rFonts w:eastAsia="SimSun" w:cs="SimSun"/>
          <w:color w:val="333333"/>
          <w:szCs w:val="24"/>
        </w:rPr>
        <w:t>nomas se han organizado Redes o Sistemas de Informaci</w:t>
      </w:r>
      <w:r>
        <w:rPr>
          <w:rFonts w:eastAsia="SimSun" w:cs="SimSun"/>
          <w:color w:val="333333"/>
          <w:szCs w:val="24"/>
        </w:rPr>
        <w:t>ó</w:t>
      </w:r>
      <w:r>
        <w:rPr>
          <w:rFonts w:eastAsia="SimSun" w:cs="SimSun"/>
          <w:color w:val="333333"/>
          <w:szCs w:val="24"/>
        </w:rPr>
        <w:t>n Ambiental y/o Cat</w:t>
      </w:r>
      <w:r>
        <w:rPr>
          <w:rFonts w:eastAsia="SimSun" w:cs="SimSun"/>
          <w:color w:val="333333"/>
          <w:szCs w:val="24"/>
        </w:rPr>
        <w:t>á</w:t>
      </w:r>
      <w:r>
        <w:rPr>
          <w:rFonts w:eastAsia="SimSun" w:cs="SimSun"/>
          <w:color w:val="333333"/>
          <w:szCs w:val="24"/>
        </w:rPr>
        <w:t>logos de Fuentes de Datos Ambientales, (por ejemplo, en la Junta de Andaluc</w:t>
      </w:r>
      <w:r>
        <w:rPr>
          <w:rFonts w:eastAsia="SimSun" w:cs="SimSun"/>
          <w:color w:val="333333"/>
          <w:szCs w:val="24"/>
        </w:rPr>
        <w:t>í</w:t>
      </w:r>
      <w:r>
        <w:rPr>
          <w:rFonts w:eastAsia="SimSun" w:cs="SimSun"/>
          <w:color w:val="333333"/>
          <w:szCs w:val="24"/>
        </w:rPr>
        <w:t>a la Red de Informaci</w:t>
      </w:r>
      <w:r>
        <w:rPr>
          <w:rFonts w:eastAsia="SimSun" w:cs="SimSun"/>
          <w:color w:val="333333"/>
          <w:szCs w:val="24"/>
        </w:rPr>
        <w:t>ó</w:t>
      </w:r>
      <w:r>
        <w:rPr>
          <w:rFonts w:eastAsia="SimSun" w:cs="SimSun"/>
          <w:color w:val="333333"/>
          <w:szCs w:val="24"/>
        </w:rPr>
        <w:t xml:space="preserve">n Ambiental REDIAM </w:t>
      </w:r>
      <w:hyperlink r:id="rId175" w:tgtFrame="_top" w:history="1">
        <w:r>
          <w:rPr>
            <w:rFonts w:cstheme="minorBidi"/>
            <w:color w:val="333333"/>
            <w:szCs w:val="24"/>
          </w:rPr>
          <w:t>www.juntadeandalucia.es/medioambiente/site/rediam</w:t>
        </w:r>
      </w:hyperlink>
      <w:r>
        <w:rPr>
          <w:rFonts w:eastAsia="SimSun" w:cs="SimSun"/>
          <w:color w:val="333333"/>
          <w:szCs w:val="24"/>
        </w:rPr>
        <w:t>) poniendo en marcha el proceso de elaboraci</w:t>
      </w:r>
      <w:r>
        <w:rPr>
          <w:rFonts w:eastAsia="SimSun" w:cs="SimSun"/>
          <w:color w:val="333333"/>
          <w:szCs w:val="24"/>
        </w:rPr>
        <w:t>ó</w:t>
      </w:r>
      <w:r>
        <w:rPr>
          <w:rFonts w:eastAsia="SimSun" w:cs="SimSun"/>
          <w:color w:val="333333"/>
          <w:szCs w:val="24"/>
        </w:rPr>
        <w:t>n de listas de informaci</w:t>
      </w:r>
      <w:r>
        <w:rPr>
          <w:rFonts w:eastAsia="SimSun" w:cs="SimSun"/>
          <w:color w:val="333333"/>
          <w:szCs w:val="24"/>
        </w:rPr>
        <w:t>ó</w:t>
      </w:r>
      <w:r>
        <w:rPr>
          <w:rFonts w:eastAsia="SimSun" w:cs="SimSun"/>
          <w:color w:val="333333"/>
          <w:szCs w:val="24"/>
        </w:rPr>
        <w:t>n ambiental y se han desarrollado actividades de divulgaci</w:t>
      </w:r>
      <w:r>
        <w:rPr>
          <w:rFonts w:eastAsia="SimSun" w:cs="SimSun"/>
          <w:color w:val="333333"/>
          <w:szCs w:val="24"/>
        </w:rPr>
        <w:t>ó</w:t>
      </w:r>
      <w:r>
        <w:rPr>
          <w:rFonts w:eastAsia="SimSun" w:cs="SimSun"/>
          <w:color w:val="333333"/>
          <w:szCs w:val="24"/>
        </w:rPr>
        <w:t>n de los preceptos de la nueva normativa a los sectores interesado</w:t>
      </w:r>
      <w:r>
        <w:rPr>
          <w:rFonts w:cstheme="minorBidi"/>
          <w:szCs w:val="24"/>
          <w:lang w:val="es-ES_tradnl"/>
        </w:rPr>
        <w:t xml:space="preserve">s. </w:t>
      </w:r>
      <w:r>
        <w:rPr>
          <w:rFonts w:cstheme="minorBidi"/>
          <w:color w:val="333333"/>
          <w:szCs w:val="24"/>
        </w:rPr>
        <w:t>La Comunidad de Madrid con objeto de la reutilizaci</w:t>
      </w:r>
      <w:r>
        <w:rPr>
          <w:rFonts w:cstheme="minorBidi"/>
          <w:color w:val="333333"/>
          <w:szCs w:val="24"/>
        </w:rPr>
        <w:t>ó</w:t>
      </w:r>
      <w:r>
        <w:rPr>
          <w:rFonts w:cstheme="minorBidi"/>
          <w:color w:val="333333"/>
          <w:szCs w:val="24"/>
        </w:rPr>
        <w:t>n de la informaci</w:t>
      </w:r>
      <w:r>
        <w:rPr>
          <w:rFonts w:cstheme="minorBidi"/>
          <w:color w:val="333333"/>
          <w:szCs w:val="24"/>
        </w:rPr>
        <w:t>ó</w:t>
      </w:r>
      <w:r>
        <w:rPr>
          <w:rFonts w:cstheme="minorBidi"/>
          <w:color w:val="333333"/>
          <w:szCs w:val="24"/>
        </w:rPr>
        <w:t>n p</w:t>
      </w:r>
      <w:r>
        <w:rPr>
          <w:rFonts w:cstheme="minorBidi"/>
          <w:color w:val="333333"/>
          <w:szCs w:val="24"/>
        </w:rPr>
        <w:t>ú</w:t>
      </w:r>
      <w:r>
        <w:rPr>
          <w:rFonts w:cstheme="minorBidi"/>
          <w:color w:val="333333"/>
          <w:szCs w:val="24"/>
        </w:rPr>
        <w:t xml:space="preserve">blica dispone de un Portal de Datos Abiertos </w:t>
      </w:r>
      <w:hyperlink r:id="rId176" w:history="1">
        <w:r>
          <w:rPr>
            <w:color w:val="0563C1"/>
            <w:sz w:val="24"/>
            <w:szCs w:val="24"/>
            <w:u w:val="single"/>
          </w:rPr>
          <w:t>https://www.comunidad.madrid/gobierno/datos-abiertos</w:t>
        </w:r>
      </w:hyperlink>
      <w:r>
        <w:rPr>
          <w:color w:val="0563C1"/>
          <w:sz w:val="24"/>
          <w:szCs w:val="24"/>
          <w:u w:val="single"/>
        </w:rPr>
        <w:t xml:space="preserve"> </w:t>
      </w:r>
      <w:r>
        <w:rPr>
          <w:rFonts w:cstheme="minorBidi"/>
          <w:color w:val="333333"/>
          <w:szCs w:val="24"/>
        </w:rPr>
        <w:t>donde est</w:t>
      </w:r>
      <w:r>
        <w:rPr>
          <w:rFonts w:cstheme="minorBidi"/>
          <w:color w:val="333333"/>
          <w:szCs w:val="24"/>
        </w:rPr>
        <w:t>á</w:t>
      </w:r>
      <w:r>
        <w:rPr>
          <w:rFonts w:cstheme="minorBidi"/>
          <w:color w:val="333333"/>
          <w:szCs w:val="24"/>
        </w:rPr>
        <w:t>n publicados en formatos abiertos, entre otros, el sistema de indicadores ambientales de la Comunidad de Madrid y la cartograf</w:t>
      </w:r>
      <w:r>
        <w:rPr>
          <w:rFonts w:cstheme="minorBidi"/>
          <w:color w:val="333333"/>
          <w:szCs w:val="24"/>
        </w:rPr>
        <w:t>í</w:t>
      </w:r>
      <w:r>
        <w:rPr>
          <w:rFonts w:cstheme="minorBidi"/>
          <w:color w:val="333333"/>
          <w:szCs w:val="24"/>
        </w:rPr>
        <w:t>a ambiental.</w:t>
      </w:r>
    </w:p>
    <w:p w14:paraId="67C9859C" w14:textId="77777777" w:rsidR="00170E8D" w:rsidRDefault="00170E8D">
      <w:pPr>
        <w:widowControl w:val="0"/>
        <w:spacing w:after="0"/>
        <w:jc w:val="both"/>
        <w:rPr>
          <w:szCs w:val="24"/>
        </w:rPr>
      </w:pPr>
    </w:p>
    <w:p w14:paraId="3917A463"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5, p</w:t>
      </w:r>
      <w:r>
        <w:rPr>
          <w:b/>
          <w:sz w:val="24"/>
          <w:szCs w:val="24"/>
        </w:rPr>
        <w:t>á</w:t>
      </w:r>
      <w:r>
        <w:rPr>
          <w:b/>
          <w:sz w:val="24"/>
          <w:szCs w:val="24"/>
        </w:rPr>
        <w:t>rrafos 3 y 5</w:t>
      </w:r>
    </w:p>
    <w:p w14:paraId="5B0A4753" w14:textId="77777777" w:rsidR="00170E8D" w:rsidRDefault="00170E8D">
      <w:pPr>
        <w:widowControl w:val="0"/>
        <w:spacing w:after="0"/>
        <w:jc w:val="both"/>
        <w:rPr>
          <w:rFonts w:ascii="Calibri" w:hAnsi="Calibri" w:cs="Calibri"/>
          <w:szCs w:val="24"/>
        </w:rPr>
      </w:pPr>
    </w:p>
    <w:p w14:paraId="345F216E" w14:textId="77777777" w:rsidR="00170E8D" w:rsidRDefault="00170E8D">
      <w:pPr>
        <w:widowControl w:val="0"/>
        <w:spacing w:after="0"/>
        <w:jc w:val="both"/>
        <w:rPr>
          <w:rFonts w:cstheme="minorBidi"/>
          <w:szCs w:val="24"/>
        </w:rPr>
      </w:pPr>
      <w:r>
        <w:rPr>
          <w:sz w:val="24"/>
          <w:szCs w:val="24"/>
        </w:rPr>
        <w:t>56. La Ley 27/2006, en su art</w:t>
      </w:r>
      <w:r>
        <w:rPr>
          <w:sz w:val="24"/>
          <w:szCs w:val="24"/>
        </w:rPr>
        <w:t>í</w:t>
      </w:r>
      <w:r>
        <w:rPr>
          <w:sz w:val="24"/>
          <w:szCs w:val="24"/>
        </w:rPr>
        <w:t>culo 6, apartados 3 y 4, obliga a las autoridades p</w:t>
      </w:r>
      <w:r>
        <w:rPr>
          <w:sz w:val="24"/>
          <w:szCs w:val="24"/>
        </w:rPr>
        <w:t>ú</w:t>
      </w:r>
      <w:r>
        <w:rPr>
          <w:sz w:val="24"/>
          <w:szCs w:val="24"/>
        </w:rPr>
        <w:t>blicas a adoptar las medidas necesarias para garantizar que la informaci</w:t>
      </w:r>
      <w:r>
        <w:rPr>
          <w:sz w:val="24"/>
          <w:szCs w:val="24"/>
        </w:rPr>
        <w:t>ó</w:t>
      </w:r>
      <w:r>
        <w:rPr>
          <w:sz w:val="24"/>
          <w:szCs w:val="24"/>
        </w:rPr>
        <w:t>n ambiental se haga disponible paulatinamente en bases de datos electr</w:t>
      </w:r>
      <w:r>
        <w:rPr>
          <w:sz w:val="24"/>
          <w:szCs w:val="24"/>
        </w:rPr>
        <w:t>ó</w:t>
      </w:r>
      <w:r>
        <w:rPr>
          <w:sz w:val="24"/>
          <w:szCs w:val="24"/>
        </w:rPr>
        <w:t>nicas de f</w:t>
      </w:r>
      <w:r>
        <w:rPr>
          <w:sz w:val="24"/>
          <w:szCs w:val="24"/>
        </w:rPr>
        <w:t>á</w:t>
      </w:r>
      <w:r>
        <w:rPr>
          <w:sz w:val="24"/>
          <w:szCs w:val="24"/>
        </w:rPr>
        <w:t>cil acceso al p</w:t>
      </w:r>
      <w:r>
        <w:rPr>
          <w:sz w:val="24"/>
          <w:szCs w:val="24"/>
        </w:rPr>
        <w:t>ú</w:t>
      </w:r>
      <w:r>
        <w:rPr>
          <w:sz w:val="24"/>
          <w:szCs w:val="24"/>
        </w:rPr>
        <w:t>blico a trav</w:t>
      </w:r>
      <w:r>
        <w:rPr>
          <w:sz w:val="24"/>
          <w:szCs w:val="24"/>
        </w:rPr>
        <w:t>é</w:t>
      </w:r>
      <w:r>
        <w:rPr>
          <w:sz w:val="24"/>
          <w:szCs w:val="24"/>
        </w:rPr>
        <w:t>s de redes p</w:t>
      </w:r>
      <w:r>
        <w:rPr>
          <w:sz w:val="24"/>
          <w:szCs w:val="24"/>
        </w:rPr>
        <w:t>ú</w:t>
      </w:r>
      <w:r>
        <w:rPr>
          <w:sz w:val="24"/>
          <w:szCs w:val="24"/>
        </w:rPr>
        <w:t>blicas de telecomunicaciones, bien directamente, bien mediante los correspondientes enlaces.</w:t>
      </w:r>
    </w:p>
    <w:p w14:paraId="4092507A" w14:textId="77777777" w:rsidR="00170E8D" w:rsidRDefault="00170E8D">
      <w:pPr>
        <w:widowControl w:val="0"/>
        <w:spacing w:after="0"/>
        <w:jc w:val="both"/>
        <w:rPr>
          <w:rFonts w:ascii="Calibri" w:hAnsi="Calibri" w:cs="Calibri"/>
          <w:szCs w:val="24"/>
        </w:rPr>
      </w:pPr>
    </w:p>
    <w:p w14:paraId="48263827" w14:textId="0A1597BC" w:rsidR="00170E8D" w:rsidRDefault="00170E8D">
      <w:pPr>
        <w:widowControl w:val="0"/>
        <w:spacing w:after="0"/>
        <w:jc w:val="both"/>
        <w:rPr>
          <w:rFonts w:cstheme="minorBidi"/>
          <w:szCs w:val="24"/>
        </w:rPr>
      </w:pPr>
      <w:r>
        <w:rPr>
          <w:sz w:val="24"/>
          <w:szCs w:val="24"/>
        </w:rPr>
        <w:t xml:space="preserve">57. A tales efectos, tanto el </w:t>
      </w:r>
      <w:r>
        <w:rPr>
          <w:color w:val="000000"/>
          <w:sz w:val="24"/>
          <w:szCs w:val="24"/>
        </w:rPr>
        <w:t>ITERD</w:t>
      </w:r>
      <w:r>
        <w:rPr>
          <w:color w:val="FF0000"/>
          <w:sz w:val="24"/>
          <w:szCs w:val="24"/>
        </w:rPr>
        <w:t xml:space="preserve"> </w:t>
      </w:r>
      <w:r>
        <w:rPr>
          <w:color w:val="000000"/>
          <w:sz w:val="24"/>
          <w:szCs w:val="24"/>
        </w:rPr>
        <w:t>MITERD</w:t>
      </w:r>
      <w:r>
        <w:rPr>
          <w:color w:val="FF0000"/>
          <w:sz w:val="24"/>
          <w:szCs w:val="24"/>
        </w:rPr>
        <w:t xml:space="preserve"> </w:t>
      </w:r>
      <w:r>
        <w:rPr>
          <w:sz w:val="24"/>
          <w:szCs w:val="24"/>
        </w:rPr>
        <w:t>como las Comunidades Aut</w:t>
      </w:r>
      <w:r>
        <w:rPr>
          <w:sz w:val="24"/>
          <w:szCs w:val="24"/>
        </w:rPr>
        <w:t>ó</w:t>
      </w:r>
      <w:r>
        <w:rPr>
          <w:sz w:val="24"/>
          <w:szCs w:val="24"/>
        </w:rPr>
        <w:t>nomas disponen de portales web de informaci</w:t>
      </w:r>
      <w:r>
        <w:rPr>
          <w:sz w:val="24"/>
          <w:szCs w:val="24"/>
        </w:rPr>
        <w:t>ó</w:t>
      </w:r>
      <w:r>
        <w:rPr>
          <w:sz w:val="24"/>
          <w:szCs w:val="24"/>
        </w:rPr>
        <w:t>n medioambiental, que en su caso permiten tambi</w:t>
      </w:r>
      <w:r>
        <w:rPr>
          <w:sz w:val="24"/>
          <w:szCs w:val="24"/>
        </w:rPr>
        <w:t>é</w:t>
      </w:r>
      <w:r>
        <w:rPr>
          <w:sz w:val="24"/>
          <w:szCs w:val="24"/>
        </w:rPr>
        <w:t>n el acceso a la informaci</w:t>
      </w:r>
      <w:r>
        <w:rPr>
          <w:sz w:val="24"/>
          <w:szCs w:val="24"/>
        </w:rPr>
        <w:t>ó</w:t>
      </w:r>
      <w:r>
        <w:rPr>
          <w:sz w:val="24"/>
          <w:szCs w:val="24"/>
        </w:rPr>
        <w:t>n de las distintas redes y a informaci</w:t>
      </w:r>
      <w:r>
        <w:rPr>
          <w:sz w:val="24"/>
          <w:szCs w:val="24"/>
        </w:rPr>
        <w:t>ó</w:t>
      </w:r>
      <w:r>
        <w:rPr>
          <w:sz w:val="24"/>
          <w:szCs w:val="24"/>
        </w:rPr>
        <w:t>n georreferenciada.</w:t>
      </w:r>
    </w:p>
    <w:p w14:paraId="7D451638" w14:textId="77777777" w:rsidR="00170E8D" w:rsidRDefault="00170E8D">
      <w:pPr>
        <w:widowControl w:val="0"/>
        <w:spacing w:after="0"/>
        <w:jc w:val="both"/>
        <w:rPr>
          <w:rFonts w:ascii="Calibri" w:hAnsi="Calibri" w:cs="Calibri"/>
          <w:szCs w:val="24"/>
        </w:rPr>
      </w:pPr>
    </w:p>
    <w:p w14:paraId="5E724B51" w14:textId="77777777" w:rsidR="00170E8D" w:rsidRDefault="00170E8D">
      <w:pPr>
        <w:widowControl w:val="0"/>
        <w:spacing w:after="0"/>
        <w:jc w:val="both"/>
        <w:rPr>
          <w:rFonts w:cstheme="minorBidi"/>
          <w:szCs w:val="24"/>
        </w:rPr>
      </w:pPr>
      <w:r>
        <w:rPr>
          <w:sz w:val="24"/>
          <w:szCs w:val="24"/>
        </w:rPr>
        <w:t>58. El contenido m</w:t>
      </w:r>
      <w:r>
        <w:rPr>
          <w:sz w:val="24"/>
          <w:szCs w:val="24"/>
        </w:rPr>
        <w:t>í</w:t>
      </w:r>
      <w:r>
        <w:rPr>
          <w:sz w:val="24"/>
          <w:szCs w:val="24"/>
        </w:rPr>
        <w:t>nimo que debe abarcar la informaci</w:t>
      </w:r>
      <w:r>
        <w:rPr>
          <w:sz w:val="24"/>
          <w:szCs w:val="24"/>
        </w:rPr>
        <w:t>ó</w:t>
      </w:r>
      <w:r>
        <w:rPr>
          <w:sz w:val="24"/>
          <w:szCs w:val="24"/>
        </w:rPr>
        <w:t>n objeto de difusi</w:t>
      </w:r>
      <w:r>
        <w:rPr>
          <w:sz w:val="24"/>
          <w:szCs w:val="24"/>
        </w:rPr>
        <w:t>ó</w:t>
      </w:r>
      <w:r>
        <w:rPr>
          <w:sz w:val="24"/>
          <w:szCs w:val="24"/>
        </w:rPr>
        <w:t>n aparece desarrollado en el art</w:t>
      </w:r>
      <w:r>
        <w:rPr>
          <w:sz w:val="24"/>
          <w:szCs w:val="24"/>
        </w:rPr>
        <w:t>í</w:t>
      </w:r>
      <w:r>
        <w:rPr>
          <w:sz w:val="24"/>
          <w:szCs w:val="24"/>
        </w:rPr>
        <w:t>culo 7 de la Ley 27/2006. Este contenido es m</w:t>
      </w:r>
      <w:r>
        <w:rPr>
          <w:sz w:val="24"/>
          <w:szCs w:val="24"/>
        </w:rPr>
        <w:t>á</w:t>
      </w:r>
      <w:r>
        <w:rPr>
          <w:sz w:val="24"/>
          <w:szCs w:val="24"/>
        </w:rPr>
        <w:t>s amplio que el contemplado en el propio Convenio.</w:t>
      </w:r>
    </w:p>
    <w:p w14:paraId="61C04EB2" w14:textId="77777777" w:rsidR="00170E8D" w:rsidRDefault="00170E8D">
      <w:pPr>
        <w:widowControl w:val="0"/>
        <w:spacing w:after="0"/>
        <w:jc w:val="both"/>
        <w:rPr>
          <w:rFonts w:ascii="Calibri" w:hAnsi="Calibri" w:cs="Calibri"/>
          <w:szCs w:val="24"/>
        </w:rPr>
      </w:pPr>
    </w:p>
    <w:p w14:paraId="2997EE90" w14:textId="7F24A1AA" w:rsidR="00170E8D" w:rsidRDefault="00170E8D">
      <w:pPr>
        <w:widowControl w:val="0"/>
        <w:spacing w:after="0"/>
        <w:jc w:val="both"/>
        <w:rPr>
          <w:rFonts w:cstheme="minorBidi"/>
          <w:szCs w:val="24"/>
        </w:rPr>
      </w:pPr>
      <w:r>
        <w:rPr>
          <w:sz w:val="24"/>
          <w:szCs w:val="24"/>
        </w:rPr>
        <w:t>59. El MITERD difunde a trav</w:t>
      </w:r>
      <w:r>
        <w:rPr>
          <w:sz w:val="24"/>
          <w:szCs w:val="24"/>
        </w:rPr>
        <w:t>é</w:t>
      </w:r>
      <w:r>
        <w:rPr>
          <w:sz w:val="24"/>
          <w:szCs w:val="24"/>
        </w:rPr>
        <w:t>s de la p</w:t>
      </w:r>
      <w:r>
        <w:rPr>
          <w:sz w:val="24"/>
          <w:szCs w:val="24"/>
        </w:rPr>
        <w:t>á</w:t>
      </w:r>
      <w:r>
        <w:rPr>
          <w:sz w:val="24"/>
          <w:szCs w:val="24"/>
        </w:rPr>
        <w:t>gina web informaci</w:t>
      </w:r>
      <w:r>
        <w:rPr>
          <w:sz w:val="24"/>
          <w:szCs w:val="24"/>
        </w:rPr>
        <w:t>ó</w:t>
      </w:r>
      <w:r>
        <w:rPr>
          <w:sz w:val="24"/>
          <w:szCs w:val="24"/>
        </w:rPr>
        <w:t>n sobre las medidas legislativas adoptadas en relaci</w:t>
      </w:r>
      <w:r>
        <w:rPr>
          <w:sz w:val="24"/>
          <w:szCs w:val="24"/>
        </w:rPr>
        <w:t>ó</w:t>
      </w:r>
      <w:r>
        <w:rPr>
          <w:sz w:val="24"/>
          <w:szCs w:val="24"/>
        </w:rPr>
        <w:t xml:space="preserve">n con las competencias del Ministerio y sobre planes y programas por </w:t>
      </w:r>
      <w:r>
        <w:rPr>
          <w:sz w:val="24"/>
          <w:szCs w:val="24"/>
        </w:rPr>
        <w:t>á</w:t>
      </w:r>
      <w:r>
        <w:rPr>
          <w:sz w:val="24"/>
          <w:szCs w:val="24"/>
        </w:rPr>
        <w:t>reas de actividad. Por otra parte, informaci</w:t>
      </w:r>
      <w:r>
        <w:rPr>
          <w:sz w:val="24"/>
          <w:szCs w:val="24"/>
        </w:rPr>
        <w:t>ó</w:t>
      </w:r>
      <w:r>
        <w:rPr>
          <w:sz w:val="24"/>
          <w:szCs w:val="24"/>
        </w:rPr>
        <w:t>n institucional, jur</w:t>
      </w:r>
      <w:r>
        <w:rPr>
          <w:sz w:val="24"/>
          <w:szCs w:val="24"/>
        </w:rPr>
        <w:t>í</w:t>
      </w:r>
      <w:r>
        <w:rPr>
          <w:sz w:val="24"/>
          <w:szCs w:val="24"/>
        </w:rPr>
        <w:t>dica y econ</w:t>
      </w:r>
      <w:r>
        <w:rPr>
          <w:sz w:val="24"/>
          <w:szCs w:val="24"/>
        </w:rPr>
        <w:t>ó</w:t>
      </w:r>
      <w:r>
        <w:rPr>
          <w:sz w:val="24"/>
          <w:szCs w:val="24"/>
        </w:rPr>
        <w:t>mica relevante es tambi</w:t>
      </w:r>
      <w:r>
        <w:rPr>
          <w:sz w:val="24"/>
          <w:szCs w:val="24"/>
        </w:rPr>
        <w:t>é</w:t>
      </w:r>
      <w:r>
        <w:rPr>
          <w:sz w:val="24"/>
          <w:szCs w:val="24"/>
        </w:rPr>
        <w:t>n accesible a trav</w:t>
      </w:r>
      <w:r>
        <w:rPr>
          <w:sz w:val="24"/>
          <w:szCs w:val="24"/>
        </w:rPr>
        <w:t>é</w:t>
      </w:r>
      <w:r>
        <w:rPr>
          <w:sz w:val="24"/>
          <w:szCs w:val="24"/>
        </w:rPr>
        <w:t>s del Portal de transparencia, creado por la Ley 19/2013, de Transparencia y Buen Gobierno</w:t>
      </w:r>
    </w:p>
    <w:p w14:paraId="44A7D35E" w14:textId="77777777" w:rsidR="00170E8D" w:rsidRDefault="00F16A0A">
      <w:pPr>
        <w:widowControl w:val="0"/>
        <w:spacing w:after="0"/>
        <w:jc w:val="both"/>
        <w:rPr>
          <w:rFonts w:cstheme="minorBidi"/>
          <w:szCs w:val="24"/>
        </w:rPr>
      </w:pPr>
      <w:hyperlink r:id="rId177" w:history="1">
        <w:r w:rsidR="00170E8D">
          <w:rPr>
            <w:sz w:val="24"/>
            <w:szCs w:val="24"/>
          </w:rPr>
          <w:t>http://transparencia.gob.es/</w:t>
        </w:r>
      </w:hyperlink>
      <w:r w:rsidR="00170E8D">
        <w:rPr>
          <w:sz w:val="24"/>
          <w:szCs w:val="24"/>
        </w:rPr>
        <w:t>.</w:t>
      </w:r>
    </w:p>
    <w:p w14:paraId="75649ACE" w14:textId="77777777" w:rsidR="00170E8D" w:rsidRDefault="00170E8D">
      <w:pPr>
        <w:widowControl w:val="0"/>
        <w:spacing w:after="0"/>
        <w:jc w:val="both"/>
        <w:rPr>
          <w:rFonts w:cstheme="minorBidi"/>
          <w:szCs w:val="24"/>
        </w:rPr>
      </w:pPr>
      <w:r>
        <w:rPr>
          <w:sz w:val="24"/>
          <w:szCs w:val="24"/>
        </w:rPr>
        <w:t>Con car</w:t>
      </w:r>
      <w:r>
        <w:rPr>
          <w:sz w:val="24"/>
          <w:szCs w:val="24"/>
        </w:rPr>
        <w:t>á</w:t>
      </w:r>
      <w:r>
        <w:rPr>
          <w:sz w:val="24"/>
          <w:szCs w:val="24"/>
        </w:rPr>
        <w:t>cter general, las Comunidades Aut</w:t>
      </w:r>
      <w:r>
        <w:rPr>
          <w:sz w:val="24"/>
          <w:szCs w:val="24"/>
        </w:rPr>
        <w:t>ó</w:t>
      </w:r>
      <w:r>
        <w:rPr>
          <w:sz w:val="24"/>
          <w:szCs w:val="24"/>
        </w:rPr>
        <w:t>nomas disponen de sus propios Portales de Transparencia en sus p</w:t>
      </w:r>
      <w:r>
        <w:rPr>
          <w:sz w:val="24"/>
          <w:szCs w:val="24"/>
        </w:rPr>
        <w:t>á</w:t>
      </w:r>
      <w:r>
        <w:rPr>
          <w:sz w:val="24"/>
          <w:szCs w:val="24"/>
        </w:rPr>
        <w:t>ginas web.</w:t>
      </w:r>
    </w:p>
    <w:p w14:paraId="2F93D2FD" w14:textId="77777777" w:rsidR="00170E8D" w:rsidRDefault="00170E8D">
      <w:pPr>
        <w:widowControl w:val="0"/>
        <w:spacing w:after="0"/>
        <w:jc w:val="both"/>
        <w:rPr>
          <w:sz w:val="24"/>
          <w:szCs w:val="24"/>
        </w:rPr>
      </w:pPr>
    </w:p>
    <w:p w14:paraId="5511FB04" w14:textId="77777777" w:rsidR="009C54B8" w:rsidRDefault="00170E8D">
      <w:pPr>
        <w:widowControl w:val="0"/>
        <w:spacing w:after="0"/>
        <w:rPr>
          <w:sz w:val="24"/>
          <w:szCs w:val="24"/>
        </w:rPr>
      </w:pPr>
      <w:r>
        <w:rPr>
          <w:sz w:val="24"/>
          <w:szCs w:val="24"/>
        </w:rPr>
        <w:t>Por ejemplo, Regi</w:t>
      </w:r>
      <w:r>
        <w:rPr>
          <w:sz w:val="24"/>
          <w:szCs w:val="24"/>
        </w:rPr>
        <w:t>ó</w:t>
      </w:r>
      <w:r>
        <w:rPr>
          <w:sz w:val="24"/>
          <w:szCs w:val="24"/>
        </w:rPr>
        <w:t xml:space="preserve">n de Murcia </w:t>
      </w:r>
      <w:hyperlink r:id="rId178" w:history="1">
        <w:r w:rsidRPr="001C46BC">
          <w:rPr>
            <w:color w:val="0000FF"/>
            <w:sz w:val="24"/>
            <w:szCs w:val="24"/>
            <w:u w:val="single"/>
          </w:rPr>
          <w:t>http://transparencia.carm.es/web/transparencia/avance-portal-de-datos-abiertos-carm</w:t>
        </w:r>
      </w:hyperlink>
      <w:r w:rsidRPr="001C46BC">
        <w:rPr>
          <w:color w:val="0000FF"/>
          <w:sz w:val="24"/>
          <w:szCs w:val="24"/>
          <w:u w:val="single"/>
        </w:rPr>
        <w:t xml:space="preserve">. </w:t>
      </w:r>
    </w:p>
    <w:p w14:paraId="2DD7B0C1" w14:textId="77777777" w:rsidR="009C54B8" w:rsidRDefault="009C54B8">
      <w:pPr>
        <w:widowControl w:val="0"/>
        <w:spacing w:after="0"/>
        <w:rPr>
          <w:sz w:val="24"/>
          <w:szCs w:val="24"/>
        </w:rPr>
      </w:pPr>
    </w:p>
    <w:p w14:paraId="46A4AFF5" w14:textId="77777777" w:rsidR="009C54B8" w:rsidRPr="001C46BC" w:rsidRDefault="00170E8D">
      <w:pPr>
        <w:widowControl w:val="0"/>
        <w:spacing w:after="0"/>
        <w:rPr>
          <w:sz w:val="24"/>
          <w:szCs w:val="24"/>
        </w:rPr>
      </w:pPr>
      <w:r w:rsidRPr="001C46BC">
        <w:rPr>
          <w:sz w:val="24"/>
          <w:szCs w:val="24"/>
        </w:rPr>
        <w:t xml:space="preserve">En Castilla - La Mancha </w:t>
      </w:r>
    </w:p>
    <w:p w14:paraId="36FF2DA9" w14:textId="77777777" w:rsidR="009C54B8" w:rsidRPr="001C46BC" w:rsidRDefault="00F16A0A">
      <w:pPr>
        <w:widowControl w:val="0"/>
        <w:spacing w:after="0"/>
        <w:rPr>
          <w:rFonts w:cstheme="minorBidi"/>
          <w:szCs w:val="24"/>
          <w:lang w:val="en-US"/>
        </w:rPr>
      </w:pPr>
      <w:hyperlink r:id="rId179" w:history="1">
        <w:r w:rsidR="00170E8D" w:rsidRPr="001C46BC">
          <w:rPr>
            <w:color w:val="0000FF"/>
            <w:sz w:val="24"/>
            <w:szCs w:val="24"/>
            <w:u w:val="single"/>
          </w:rPr>
          <w:t>http://transparencia.</w:t>
        </w:r>
      </w:hyperlink>
      <w:r w:rsidR="00170E8D" w:rsidRPr="001C46BC">
        <w:rPr>
          <w:color w:val="0000FF"/>
          <w:sz w:val="24"/>
          <w:szCs w:val="24"/>
          <w:u w:val="single"/>
        </w:rPr>
        <w:t xml:space="preserve"> </w:t>
      </w:r>
      <w:r w:rsidR="00910654">
        <w:rPr>
          <w:color w:val="0000FF"/>
          <w:sz w:val="24"/>
          <w:szCs w:val="24"/>
          <w:u w:val="single"/>
          <w:lang w:val="en-US"/>
        </w:rPr>
        <w:fldChar w:fldCharType="begin"/>
      </w:r>
      <w:r w:rsidR="00910654" w:rsidRPr="00910654">
        <w:rPr>
          <w:color w:val="0000FF"/>
          <w:sz w:val="24"/>
          <w:szCs w:val="24"/>
          <w:u w:val="single"/>
          <w:rPrChange w:id="22" w:author="Carril Martinez, Joaquin" w:date="2021-03-03T11:30:00Z">
            <w:rPr>
              <w:color w:val="0000FF"/>
              <w:sz w:val="24"/>
              <w:szCs w:val="24"/>
              <w:u w:val="single"/>
              <w:lang w:val="en-US"/>
            </w:rPr>
          </w:rPrChange>
        </w:rPr>
        <w:instrText xml:space="preserve"> HYPERLINK "http://transparencia.castillalamancha.es/" </w:instrText>
      </w:r>
      <w:r w:rsidR="00910654">
        <w:rPr>
          <w:color w:val="0000FF"/>
          <w:sz w:val="24"/>
          <w:szCs w:val="24"/>
          <w:u w:val="single"/>
          <w:lang w:val="en-US"/>
        </w:rPr>
        <w:fldChar w:fldCharType="separate"/>
      </w:r>
      <w:r w:rsidR="00170E8D">
        <w:rPr>
          <w:color w:val="0000FF"/>
          <w:sz w:val="24"/>
          <w:szCs w:val="24"/>
          <w:u w:val="single"/>
          <w:lang w:val="en-US"/>
        </w:rPr>
        <w:t>HYPERLINK "http://transparencia.castillalamancha.es/"</w:t>
      </w:r>
      <w:r w:rsidR="00910654">
        <w:rPr>
          <w:color w:val="0000FF"/>
          <w:sz w:val="24"/>
          <w:szCs w:val="24"/>
          <w:u w:val="single"/>
          <w:lang w:val="en-US"/>
        </w:rPr>
        <w:fldChar w:fldCharType="end"/>
      </w:r>
      <w:hyperlink r:id="rId180" w:history="1">
        <w:r w:rsidR="00170E8D">
          <w:rPr>
            <w:color w:val="0000FF"/>
            <w:sz w:val="24"/>
            <w:szCs w:val="24"/>
            <w:u w:val="single"/>
            <w:lang w:val="en-US"/>
          </w:rPr>
          <w:t>castillalamancha.es/</w:t>
        </w:r>
      </w:hyperlink>
    </w:p>
    <w:p w14:paraId="76877632" w14:textId="77777777" w:rsidR="009C54B8" w:rsidRPr="001C46BC" w:rsidRDefault="009C54B8">
      <w:pPr>
        <w:widowControl w:val="0"/>
        <w:spacing w:after="0"/>
        <w:rPr>
          <w:rFonts w:cstheme="minorBidi"/>
          <w:szCs w:val="24"/>
          <w:lang w:val="en-US"/>
        </w:rPr>
      </w:pPr>
    </w:p>
    <w:p w14:paraId="45CE5925" w14:textId="77777777" w:rsidR="009C54B8" w:rsidRDefault="00170E8D">
      <w:pPr>
        <w:widowControl w:val="0"/>
        <w:spacing w:after="0"/>
        <w:rPr>
          <w:rFonts w:ascii="Helvetica" w:hAnsi="Helvetica" w:cs="Helvetica"/>
          <w:color w:val="000000"/>
          <w:sz w:val="20"/>
          <w:szCs w:val="24"/>
          <w:lang w:val="en-US"/>
        </w:rPr>
      </w:pPr>
      <w:r>
        <w:rPr>
          <w:rFonts w:ascii="Helvetica" w:hAnsi="Helvetica" w:cs="Helvetica"/>
          <w:color w:val="000000"/>
          <w:sz w:val="20"/>
          <w:szCs w:val="24"/>
          <w:lang w:val="en-US"/>
        </w:rPr>
        <w:t xml:space="preserve">En Andalucía </w:t>
      </w:r>
    </w:p>
    <w:p w14:paraId="183EB962" w14:textId="77777777" w:rsidR="00170E8D" w:rsidRPr="001C46BC" w:rsidRDefault="00F16A0A">
      <w:pPr>
        <w:widowControl w:val="0"/>
        <w:spacing w:after="0"/>
        <w:rPr>
          <w:rFonts w:cstheme="minorBidi"/>
          <w:szCs w:val="24"/>
          <w:lang w:val="en-US"/>
        </w:rPr>
      </w:pPr>
      <w:hyperlink r:id="rId181" w:history="1">
        <w:r w:rsidR="00170E8D">
          <w:rPr>
            <w:color w:val="0000FF"/>
            <w:sz w:val="24"/>
            <w:szCs w:val="24"/>
            <w:u w:val="single"/>
            <w:lang w:val="en-US"/>
          </w:rPr>
          <w:t>https://juntadeandalucia.es/transpa</w:t>
        </w:r>
      </w:hyperlink>
      <w:r w:rsidR="00170E8D">
        <w:rPr>
          <w:color w:val="0000FF"/>
          <w:sz w:val="24"/>
          <w:szCs w:val="24"/>
          <w:u w:val="single"/>
          <w:lang w:val="en-US"/>
        </w:rPr>
        <w:t xml:space="preserve"> </w:t>
      </w:r>
      <w:hyperlink r:id="rId182" w:history="1">
        <w:r w:rsidR="00170E8D">
          <w:rPr>
            <w:color w:val="0000FF"/>
            <w:sz w:val="24"/>
            <w:szCs w:val="24"/>
            <w:u w:val="single"/>
            <w:lang w:val="en-US"/>
          </w:rPr>
          <w:t>HYPERLINK "https://juntadeandalucia.es/transparencia/publicidad-activa/organismos/agriculturaganaderiapescaydesarrollosostenible.html"</w:t>
        </w:r>
      </w:hyperlink>
      <w:hyperlink r:id="rId183" w:history="1">
        <w:r w:rsidR="00170E8D">
          <w:rPr>
            <w:color w:val="0000FF"/>
            <w:sz w:val="24"/>
            <w:szCs w:val="24"/>
            <w:u w:val="single"/>
            <w:lang w:val="en-US"/>
          </w:rPr>
          <w:t>r</w:t>
        </w:r>
      </w:hyperlink>
      <w:r w:rsidR="00170E8D">
        <w:rPr>
          <w:color w:val="0000FF"/>
          <w:sz w:val="24"/>
          <w:szCs w:val="24"/>
          <w:u w:val="single"/>
          <w:lang w:val="en-US"/>
        </w:rPr>
        <w:t xml:space="preserve"> </w:t>
      </w:r>
      <w:hyperlink r:id="rId184" w:history="1">
        <w:r w:rsidR="00170E8D">
          <w:rPr>
            <w:color w:val="0000FF"/>
            <w:sz w:val="24"/>
            <w:szCs w:val="24"/>
            <w:u w:val="single"/>
            <w:lang w:val="en-US"/>
          </w:rPr>
          <w:t>HYPERLINK "https://juntadeandalucia.es/transparencia/publicidad-activa/organismos/agriculturaganaderiapescaydesarrollosostenible.html"</w:t>
        </w:r>
      </w:hyperlink>
      <w:hyperlink r:id="rId185" w:history="1">
        <w:r w:rsidR="00170E8D">
          <w:rPr>
            <w:color w:val="0000FF"/>
            <w:sz w:val="24"/>
            <w:szCs w:val="24"/>
            <w:u w:val="single"/>
            <w:lang w:val="en-US"/>
          </w:rPr>
          <w:t>encia/publicidad-activa/organismos/agriculturaganaderi</w:t>
        </w:r>
      </w:hyperlink>
      <w:r w:rsidR="00170E8D">
        <w:rPr>
          <w:color w:val="0000FF"/>
          <w:sz w:val="24"/>
          <w:szCs w:val="24"/>
          <w:u w:val="single"/>
          <w:lang w:val="en-US"/>
        </w:rPr>
        <w:t xml:space="preserve"> </w:t>
      </w:r>
      <w:hyperlink r:id="rId186" w:history="1">
        <w:r w:rsidR="00170E8D">
          <w:rPr>
            <w:color w:val="0000FF"/>
            <w:sz w:val="24"/>
            <w:szCs w:val="24"/>
            <w:u w:val="single"/>
            <w:lang w:val="en-US"/>
          </w:rPr>
          <w:t>HYPERLINK "https://juntadeandalucia.es/transparencia/publicidad-activa/organismos/agriculturaganaderiapescaydesarrollosostenible.html"</w:t>
        </w:r>
      </w:hyperlink>
      <w:hyperlink r:id="rId187" w:history="1">
        <w:r w:rsidR="00170E8D">
          <w:rPr>
            <w:color w:val="0000FF"/>
            <w:sz w:val="24"/>
            <w:szCs w:val="24"/>
            <w:u w:val="single"/>
            <w:lang w:val="en-US"/>
          </w:rPr>
          <w:t>a</w:t>
        </w:r>
      </w:hyperlink>
      <w:r w:rsidR="00170E8D">
        <w:rPr>
          <w:color w:val="0000FF"/>
          <w:sz w:val="24"/>
          <w:szCs w:val="24"/>
          <w:u w:val="single"/>
          <w:lang w:val="en-US"/>
        </w:rPr>
        <w:t xml:space="preserve"> </w:t>
      </w:r>
      <w:hyperlink r:id="rId188" w:history="1">
        <w:r w:rsidR="00170E8D">
          <w:rPr>
            <w:color w:val="0000FF"/>
            <w:sz w:val="24"/>
            <w:szCs w:val="24"/>
            <w:u w:val="single"/>
            <w:lang w:val="en-US"/>
          </w:rPr>
          <w:t>HYPERLINK "https://juntadeandalucia.es/transparencia/publicidad-activa/organismos/agriculturaganaderiapescaydesarrollosostenible.html"</w:t>
        </w:r>
      </w:hyperlink>
      <w:hyperlink r:id="rId189" w:history="1">
        <w:r w:rsidR="00170E8D">
          <w:rPr>
            <w:color w:val="0000FF"/>
            <w:sz w:val="24"/>
            <w:szCs w:val="24"/>
            <w:u w:val="single"/>
            <w:lang w:val="en-US"/>
          </w:rPr>
          <w:t>pescaydesarrollosostenible.html</w:t>
        </w:r>
      </w:hyperlink>
    </w:p>
    <w:p w14:paraId="395AAF61" w14:textId="77777777" w:rsidR="00170E8D" w:rsidRDefault="00170E8D">
      <w:pPr>
        <w:widowControl w:val="0"/>
        <w:spacing w:after="0"/>
        <w:rPr>
          <w:color w:val="0000FF"/>
          <w:sz w:val="24"/>
          <w:szCs w:val="24"/>
          <w:u w:val="single"/>
          <w:lang w:val="en-US"/>
        </w:rPr>
      </w:pPr>
    </w:p>
    <w:p w14:paraId="670700B7" w14:textId="77777777" w:rsidR="00170E8D" w:rsidRDefault="00170E8D">
      <w:pPr>
        <w:rPr>
          <w:rFonts w:cstheme="minorBidi"/>
          <w:szCs w:val="24"/>
        </w:rPr>
      </w:pPr>
      <w:r>
        <w:rPr>
          <w:sz w:val="24"/>
          <w:szCs w:val="24"/>
        </w:rPr>
        <w:t>La FEMP cuenta tambi</w:t>
      </w:r>
      <w:r>
        <w:rPr>
          <w:sz w:val="24"/>
          <w:szCs w:val="24"/>
        </w:rPr>
        <w:t>é</w:t>
      </w:r>
      <w:r>
        <w:rPr>
          <w:sz w:val="24"/>
          <w:szCs w:val="24"/>
        </w:rPr>
        <w:t>n con su propio Portal de Transparencia</w:t>
      </w:r>
    </w:p>
    <w:p w14:paraId="12B35C94" w14:textId="77777777" w:rsidR="00170E8D" w:rsidRDefault="00F16A0A">
      <w:pPr>
        <w:widowControl w:val="0"/>
        <w:spacing w:after="0"/>
        <w:rPr>
          <w:rFonts w:cstheme="minorBidi"/>
          <w:szCs w:val="24"/>
        </w:rPr>
      </w:pPr>
      <w:hyperlink r:id="rId190" w:history="1">
        <w:r w:rsidR="00170E8D" w:rsidRPr="001C46BC">
          <w:rPr>
            <w:color w:val="0000FF"/>
            <w:sz w:val="24"/>
            <w:szCs w:val="24"/>
            <w:u w:val="single"/>
          </w:rPr>
          <w:t>http://femp.femp.es/Microsites/Front/PaginasLayout2/Layout2_Personalizables/MS_Maestra_2/_k6sjJ7QfK2Z5a0ypjGDF7hVCHy14AjBJbrBw0bPsMCI91AF5Q35sy0SLzLOH4R4Q</w:t>
        </w:r>
      </w:hyperlink>
    </w:p>
    <w:p w14:paraId="05F3430E" w14:textId="77777777" w:rsidR="00170E8D" w:rsidRPr="001C46BC" w:rsidRDefault="00170E8D">
      <w:pPr>
        <w:widowControl w:val="0"/>
        <w:spacing w:after="0"/>
        <w:rPr>
          <w:color w:val="0000FF"/>
          <w:sz w:val="24"/>
          <w:szCs w:val="24"/>
          <w:u w:val="single"/>
        </w:rPr>
      </w:pPr>
    </w:p>
    <w:p w14:paraId="606026C8" w14:textId="77777777" w:rsidR="00170E8D" w:rsidRDefault="00170E8D">
      <w:pPr>
        <w:pStyle w:val="Standard"/>
        <w:rPr>
          <w:rFonts w:cstheme="minorBidi"/>
        </w:rPr>
      </w:pPr>
      <w:r>
        <w:rPr>
          <w:rFonts w:cstheme="minorBidi"/>
        </w:rPr>
        <w:t>En Galicia</w:t>
      </w:r>
      <w:r w:rsidRPr="001C46BC">
        <w:rPr>
          <w:rFonts w:cstheme="minorBidi"/>
          <w:color w:val="0000FF"/>
          <w:u w:val="single"/>
        </w:rPr>
        <w:t>:</w:t>
      </w:r>
      <w:r w:rsidRPr="001C46BC">
        <w:rPr>
          <w:rFonts w:cstheme="minorBidi"/>
        </w:rPr>
        <w:t xml:space="preserve"> </w:t>
      </w:r>
      <w:hyperlink r:id="rId191" w:history="1">
        <w:r w:rsidRPr="001C46BC">
          <w:rPr>
            <w:rFonts w:cstheme="minorBidi"/>
            <w:color w:val="0000FF"/>
            <w:u w:val="single"/>
          </w:rPr>
          <w:t>https://transparencia.xunta.gal/portada</w:t>
        </w:r>
      </w:hyperlink>
    </w:p>
    <w:p w14:paraId="63BCB76C" w14:textId="77777777" w:rsidR="00170E8D" w:rsidRPr="001C46BC" w:rsidRDefault="00170E8D">
      <w:pPr>
        <w:pStyle w:val="Standard"/>
        <w:rPr>
          <w:rFonts w:cstheme="minorBidi"/>
          <w:color w:val="0000FF"/>
          <w:u w:val="single"/>
        </w:rPr>
      </w:pPr>
    </w:p>
    <w:p w14:paraId="59D5923C" w14:textId="77777777" w:rsidR="00170E8D" w:rsidRDefault="00170E8D">
      <w:pPr>
        <w:pStyle w:val="Standard"/>
        <w:rPr>
          <w:rFonts w:cstheme="minorBidi"/>
        </w:rPr>
      </w:pPr>
      <w:r>
        <w:rPr>
          <w:rFonts w:ascii="Calibri" w:hAnsi="Calibri" w:cs="Calibri"/>
        </w:rPr>
        <w:t xml:space="preserve">El portal de transparencia del Principado de Asturias </w:t>
      </w:r>
      <w:hyperlink r:id="rId192" w:history="1">
        <w:r>
          <w:rPr>
            <w:rFonts w:ascii="Calibri" w:hAnsi="Calibri" w:cs="Calibri"/>
            <w:color w:val="0000FF"/>
            <w:u w:val="single"/>
          </w:rPr>
          <w:t>https://www.asturias.es/portal/site/webasturias/menuitem.106b47ba9093bc443e2d6f77ec12b2a0/?vgnextoid=1b7b7cd61f918510VgnVCM100000ce212b0aRCRD&amp;i18n.http.lang=es</w:t>
        </w:r>
      </w:hyperlink>
      <w:r>
        <w:rPr>
          <w:rFonts w:ascii="Calibri" w:hAnsi="Calibri" w:cs="Calibri"/>
        </w:rPr>
        <w:t xml:space="preserve"> contiene y hace pública información amparada por el convenio de Aarhus .</w:t>
      </w:r>
    </w:p>
    <w:p w14:paraId="7157E621" w14:textId="77777777" w:rsidR="00170E8D" w:rsidRPr="001C46BC" w:rsidRDefault="00170E8D">
      <w:pPr>
        <w:pStyle w:val="Standard"/>
        <w:rPr>
          <w:rFonts w:cstheme="minorBidi"/>
          <w:color w:val="0000FF"/>
          <w:u w:val="single"/>
        </w:rPr>
      </w:pPr>
    </w:p>
    <w:p w14:paraId="54247420" w14:textId="77777777" w:rsidR="009C54B8" w:rsidRPr="001C46BC" w:rsidRDefault="00170E8D">
      <w:pPr>
        <w:jc w:val="both"/>
        <w:rPr>
          <w:rFonts w:cstheme="minorBidi"/>
          <w:szCs w:val="24"/>
        </w:rPr>
      </w:pPr>
      <w:r w:rsidRPr="009C54B8">
        <w:rPr>
          <w:rFonts w:ascii="Calibri" w:hAnsi="Calibri" w:cs="Calibri"/>
          <w:sz w:val="24"/>
          <w:szCs w:val="24"/>
        </w:rPr>
        <w:t>En la Comunidad de Madrid</w:t>
      </w:r>
      <w:r w:rsidRPr="001C46BC">
        <w:rPr>
          <w:rFonts w:cstheme="minorBidi"/>
          <w:szCs w:val="24"/>
        </w:rPr>
        <w:t xml:space="preserve"> </w:t>
      </w:r>
    </w:p>
    <w:p w14:paraId="1587DE72" w14:textId="77777777" w:rsidR="00170E8D" w:rsidRDefault="00170E8D">
      <w:pPr>
        <w:jc w:val="both"/>
        <w:rPr>
          <w:rFonts w:cstheme="minorBidi"/>
          <w:szCs w:val="24"/>
        </w:rPr>
      </w:pPr>
      <w:r w:rsidRPr="001C46BC">
        <w:rPr>
          <w:rFonts w:cstheme="minorBidi"/>
          <w:szCs w:val="24"/>
        </w:rPr>
        <w:t xml:space="preserve"> </w:t>
      </w:r>
      <w:hyperlink r:id="rId193" w:history="1">
        <w:r w:rsidRPr="001C46BC">
          <w:rPr>
            <w:rFonts w:cstheme="minorBidi"/>
            <w:color w:val="0000FF"/>
            <w:szCs w:val="24"/>
            <w:u w:val="single"/>
          </w:rPr>
          <w:t>www.comunidad.madrid/transparencia</w:t>
        </w:r>
      </w:hyperlink>
    </w:p>
    <w:p w14:paraId="13C5DBB4" w14:textId="77777777" w:rsidR="00170E8D" w:rsidRDefault="00170E8D">
      <w:pPr>
        <w:widowControl w:val="0"/>
        <w:spacing w:after="0"/>
        <w:rPr>
          <w:rFonts w:cstheme="minorBidi"/>
          <w:szCs w:val="24"/>
        </w:rPr>
      </w:pPr>
      <w:r>
        <w:rPr>
          <w:rFonts w:cstheme="minorBidi"/>
          <w:szCs w:val="24"/>
        </w:rPr>
        <w:br/>
      </w:r>
      <w:r>
        <w:rPr>
          <w:sz w:val="24"/>
          <w:szCs w:val="24"/>
        </w:rPr>
        <w:t>60. La p</w:t>
      </w:r>
      <w:r>
        <w:rPr>
          <w:sz w:val="24"/>
          <w:szCs w:val="24"/>
        </w:rPr>
        <w:t>á</w:t>
      </w:r>
      <w:r>
        <w:rPr>
          <w:sz w:val="24"/>
          <w:szCs w:val="24"/>
        </w:rPr>
        <w:t>gina web del MITERD pone a disposici</w:t>
      </w:r>
      <w:r>
        <w:rPr>
          <w:sz w:val="24"/>
          <w:szCs w:val="24"/>
        </w:rPr>
        <w:t>ó</w:t>
      </w:r>
      <w:r>
        <w:rPr>
          <w:sz w:val="24"/>
          <w:szCs w:val="24"/>
        </w:rPr>
        <w:t>n del p</w:t>
      </w:r>
      <w:r>
        <w:rPr>
          <w:sz w:val="24"/>
          <w:szCs w:val="24"/>
        </w:rPr>
        <w:t>ú</w:t>
      </w:r>
      <w:r>
        <w:rPr>
          <w:sz w:val="24"/>
          <w:szCs w:val="24"/>
        </w:rPr>
        <w:t>blico la informaci</w:t>
      </w:r>
      <w:r>
        <w:rPr>
          <w:sz w:val="24"/>
          <w:szCs w:val="24"/>
        </w:rPr>
        <w:t>ó</w:t>
      </w:r>
      <w:r>
        <w:rPr>
          <w:sz w:val="24"/>
          <w:szCs w:val="24"/>
        </w:rPr>
        <w:t>n relativa a las actividades que se llevan a cabo en Espa</w:t>
      </w:r>
      <w:r>
        <w:rPr>
          <w:sz w:val="24"/>
          <w:szCs w:val="24"/>
        </w:rPr>
        <w:t>ñ</w:t>
      </w:r>
      <w:r>
        <w:rPr>
          <w:sz w:val="24"/>
          <w:szCs w:val="24"/>
        </w:rPr>
        <w:t>a con OMG y se publican los informes de resultados de las notificaciones de liberaci</w:t>
      </w:r>
      <w:r>
        <w:rPr>
          <w:sz w:val="24"/>
          <w:szCs w:val="24"/>
        </w:rPr>
        <w:t>ó</w:t>
      </w:r>
      <w:r>
        <w:rPr>
          <w:sz w:val="24"/>
          <w:szCs w:val="24"/>
        </w:rPr>
        <w:t>n voluntaria, as</w:t>
      </w:r>
      <w:r>
        <w:rPr>
          <w:sz w:val="24"/>
          <w:szCs w:val="24"/>
        </w:rPr>
        <w:t>í</w:t>
      </w:r>
      <w:r>
        <w:rPr>
          <w:sz w:val="24"/>
          <w:szCs w:val="24"/>
        </w:rPr>
        <w:t xml:space="preserve"> como las autorizaciones otorgadas por el Consejo Interministerial de OMG. Informa tambi</w:t>
      </w:r>
      <w:r>
        <w:rPr>
          <w:sz w:val="24"/>
          <w:szCs w:val="24"/>
        </w:rPr>
        <w:t>é</w:t>
      </w:r>
      <w:r>
        <w:rPr>
          <w:sz w:val="24"/>
          <w:szCs w:val="24"/>
        </w:rPr>
        <w:t>n sobre la legislaci</w:t>
      </w:r>
      <w:r>
        <w:rPr>
          <w:sz w:val="24"/>
          <w:szCs w:val="24"/>
        </w:rPr>
        <w:t>ó</w:t>
      </w:r>
      <w:r>
        <w:rPr>
          <w:sz w:val="24"/>
          <w:szCs w:val="24"/>
        </w:rPr>
        <w:t>n en vigor a nivel comunitario, nacional y de las Comunidades Aut</w:t>
      </w:r>
      <w:r>
        <w:rPr>
          <w:sz w:val="24"/>
          <w:szCs w:val="24"/>
        </w:rPr>
        <w:t>ó</w:t>
      </w:r>
      <w:r>
        <w:rPr>
          <w:sz w:val="24"/>
          <w:szCs w:val="24"/>
        </w:rPr>
        <w:t>nomas relativa a OMG.</w:t>
      </w:r>
      <w:r>
        <w:rPr>
          <w:rFonts w:cstheme="minorBidi"/>
          <w:szCs w:val="24"/>
          <w:highlight w:val="yellow"/>
        </w:rPr>
        <w:t xml:space="preserve"> </w:t>
      </w:r>
      <w:r>
        <w:rPr>
          <w:sz w:val="24"/>
          <w:szCs w:val="24"/>
        </w:rPr>
        <w:t>Por ejemplo, en la Comunidad de Madrid la informaci</w:t>
      </w:r>
      <w:r>
        <w:rPr>
          <w:sz w:val="24"/>
          <w:szCs w:val="24"/>
        </w:rPr>
        <w:t>ó</w:t>
      </w:r>
      <w:r>
        <w:rPr>
          <w:sz w:val="24"/>
          <w:szCs w:val="24"/>
        </w:rPr>
        <w:t>n est</w:t>
      </w:r>
      <w:r>
        <w:rPr>
          <w:sz w:val="24"/>
          <w:szCs w:val="24"/>
        </w:rPr>
        <w:t>á</w:t>
      </w:r>
      <w:r>
        <w:rPr>
          <w:sz w:val="24"/>
          <w:szCs w:val="24"/>
        </w:rPr>
        <w:t xml:space="preserve"> disponible en </w:t>
      </w:r>
      <w:hyperlink r:id="rId194" w:history="1">
        <w:r w:rsidRPr="001C46BC">
          <w:rPr>
            <w:color w:val="0000FF"/>
            <w:sz w:val="24"/>
            <w:szCs w:val="24"/>
            <w:u w:val="single"/>
          </w:rPr>
          <w:t>http://www.comunidad.madrid/servicios/medio-rural/organismos-modificados-geneticamente</w:t>
        </w:r>
      </w:hyperlink>
    </w:p>
    <w:p w14:paraId="288A392C" w14:textId="77777777" w:rsidR="00170E8D" w:rsidRPr="001C46BC" w:rsidRDefault="00170E8D">
      <w:pPr>
        <w:widowControl w:val="0"/>
        <w:spacing w:after="0"/>
        <w:rPr>
          <w:color w:val="0000FF"/>
          <w:sz w:val="24"/>
          <w:szCs w:val="24"/>
          <w:u w:val="single"/>
        </w:rPr>
      </w:pPr>
    </w:p>
    <w:p w14:paraId="59C009FA" w14:textId="77777777" w:rsidR="00170E8D" w:rsidRDefault="00170E8D">
      <w:pPr>
        <w:widowControl w:val="0"/>
        <w:spacing w:after="0"/>
        <w:jc w:val="both"/>
        <w:rPr>
          <w:rFonts w:cstheme="minorBidi"/>
          <w:szCs w:val="24"/>
        </w:rPr>
      </w:pPr>
      <w:r>
        <w:rPr>
          <w:sz w:val="24"/>
          <w:szCs w:val="24"/>
        </w:rPr>
        <w:t>61. Las Comunidades Aut</w:t>
      </w:r>
      <w:r>
        <w:rPr>
          <w:sz w:val="24"/>
          <w:szCs w:val="24"/>
        </w:rPr>
        <w:t>ó</w:t>
      </w:r>
      <w:r>
        <w:rPr>
          <w:sz w:val="24"/>
          <w:szCs w:val="24"/>
        </w:rPr>
        <w:t>nomas tambi</w:t>
      </w:r>
      <w:r>
        <w:rPr>
          <w:sz w:val="24"/>
          <w:szCs w:val="24"/>
        </w:rPr>
        <w:t>é</w:t>
      </w:r>
      <w:r>
        <w:rPr>
          <w:sz w:val="24"/>
          <w:szCs w:val="24"/>
        </w:rPr>
        <w:t>n han realizado importantes esfuerzos en el cumplimiento del p</w:t>
      </w:r>
      <w:r>
        <w:rPr>
          <w:sz w:val="24"/>
          <w:szCs w:val="24"/>
        </w:rPr>
        <w:t>á</w:t>
      </w:r>
      <w:r>
        <w:rPr>
          <w:sz w:val="24"/>
          <w:szCs w:val="24"/>
        </w:rPr>
        <w:t>rrafo 3, incorporando el monitoreo en redes de control y vigilancia de la calidad del aire, la calidad de las aguas, la gesti</w:t>
      </w:r>
      <w:r>
        <w:rPr>
          <w:sz w:val="24"/>
          <w:szCs w:val="24"/>
        </w:rPr>
        <w:t>ó</w:t>
      </w:r>
      <w:r>
        <w:rPr>
          <w:sz w:val="24"/>
          <w:szCs w:val="24"/>
        </w:rPr>
        <w:t>n de los residuos, etc.</w:t>
      </w:r>
    </w:p>
    <w:p w14:paraId="374B901E" w14:textId="77777777" w:rsidR="00170E8D" w:rsidRDefault="00170E8D">
      <w:pPr>
        <w:widowControl w:val="0"/>
        <w:spacing w:after="0"/>
        <w:jc w:val="both"/>
        <w:rPr>
          <w:sz w:val="24"/>
          <w:szCs w:val="24"/>
        </w:rPr>
      </w:pPr>
    </w:p>
    <w:p w14:paraId="68E48FA2" w14:textId="77777777" w:rsidR="00170E8D" w:rsidRDefault="00170E8D">
      <w:pPr>
        <w:widowControl w:val="0"/>
        <w:spacing w:after="0"/>
        <w:rPr>
          <w:rFonts w:cstheme="minorBidi"/>
          <w:szCs w:val="24"/>
        </w:rPr>
      </w:pPr>
      <w:r>
        <w:rPr>
          <w:sz w:val="24"/>
          <w:szCs w:val="24"/>
        </w:rPr>
        <w:t>Por ejemplo, Regi</w:t>
      </w:r>
      <w:r>
        <w:rPr>
          <w:sz w:val="24"/>
          <w:szCs w:val="24"/>
        </w:rPr>
        <w:t>ó</w:t>
      </w:r>
      <w:r>
        <w:rPr>
          <w:sz w:val="24"/>
          <w:szCs w:val="24"/>
        </w:rPr>
        <w:t xml:space="preserve">n de Murcia </w:t>
      </w:r>
      <w:hyperlink r:id="rId195" w:history="1">
        <w:r>
          <w:rPr>
            <w:rFonts w:ascii="Helvetica" w:hAnsi="Helvetica" w:cs="Helvetica"/>
            <w:sz w:val="20"/>
            <w:szCs w:val="24"/>
          </w:rPr>
          <w:t>http://sinqlair.carm.es/calidadaire/Default.aspx</w:t>
        </w:r>
      </w:hyperlink>
    </w:p>
    <w:p w14:paraId="236737A9" w14:textId="77777777" w:rsidR="00170E8D" w:rsidRDefault="00170E8D">
      <w:pPr>
        <w:widowControl w:val="0"/>
        <w:spacing w:after="0"/>
        <w:rPr>
          <w:rFonts w:ascii="Helvetica" w:hAnsi="Helvetica" w:cs="Helvetica"/>
          <w:sz w:val="20"/>
          <w:szCs w:val="24"/>
        </w:rPr>
      </w:pPr>
    </w:p>
    <w:p w14:paraId="49CF00E5" w14:textId="77777777" w:rsidR="00170E8D" w:rsidRDefault="00170E8D">
      <w:pPr>
        <w:widowControl w:val="0"/>
        <w:spacing w:after="0"/>
        <w:rPr>
          <w:rFonts w:cstheme="minorBidi"/>
          <w:szCs w:val="24"/>
        </w:rPr>
      </w:pPr>
      <w:r>
        <w:rPr>
          <w:sz w:val="24"/>
          <w:szCs w:val="24"/>
        </w:rPr>
        <w:t>En Castilla - La Mancha</w:t>
      </w:r>
    </w:p>
    <w:p w14:paraId="25623B5E" w14:textId="77777777" w:rsidR="00170E8D" w:rsidRDefault="00170E8D">
      <w:pPr>
        <w:widowControl w:val="0"/>
        <w:spacing w:after="0"/>
        <w:rPr>
          <w:rFonts w:cstheme="minorBidi"/>
          <w:szCs w:val="24"/>
        </w:rPr>
      </w:pPr>
      <w:r>
        <w:rPr>
          <w:sz w:val="24"/>
          <w:szCs w:val="24"/>
        </w:rPr>
        <w:t>Monitoreo de la calidad del aire:</w:t>
      </w:r>
    </w:p>
    <w:p w14:paraId="448C4763" w14:textId="77777777" w:rsidR="00170E8D" w:rsidRPr="001C46BC" w:rsidRDefault="00F16A0A">
      <w:pPr>
        <w:widowControl w:val="0"/>
        <w:spacing w:after="0"/>
        <w:rPr>
          <w:rFonts w:cstheme="minorBidi"/>
          <w:szCs w:val="24"/>
          <w:lang w:val="en-US"/>
        </w:rPr>
      </w:pPr>
      <w:hyperlink r:id="rId196" w:history="1">
        <w:r w:rsidR="00170E8D">
          <w:rPr>
            <w:color w:val="0000FF"/>
            <w:sz w:val="24"/>
            <w:szCs w:val="24"/>
            <w:u w:val="single"/>
            <w:lang w:val="en-US"/>
          </w:rPr>
          <w:t>http://pagi</w:t>
        </w:r>
      </w:hyperlink>
      <w:r w:rsidR="00170E8D">
        <w:rPr>
          <w:color w:val="0000FF"/>
          <w:sz w:val="24"/>
          <w:szCs w:val="24"/>
          <w:u w:val="single"/>
          <w:lang w:val="en-US"/>
        </w:rPr>
        <w:t xml:space="preserve"> </w:t>
      </w:r>
      <w:hyperlink r:id="rId197" w:history="1">
        <w:r w:rsidR="00170E8D">
          <w:rPr>
            <w:color w:val="0000FF"/>
            <w:sz w:val="24"/>
            <w:szCs w:val="24"/>
            <w:u w:val="single"/>
            <w:lang w:val="en-US"/>
          </w:rPr>
          <w:t>HYPERLINK "http://pagina.jccm.es/medioambiente/rvca/calidadaire.htm"</w:t>
        </w:r>
      </w:hyperlink>
      <w:hyperlink r:id="rId198" w:history="1">
        <w:r w:rsidR="00170E8D">
          <w:rPr>
            <w:color w:val="0000FF"/>
            <w:sz w:val="24"/>
            <w:szCs w:val="24"/>
            <w:u w:val="single"/>
            <w:lang w:val="en-US"/>
          </w:rPr>
          <w:t>na.jccm.es/medioambiente/rvca/calidadaire.htm</w:t>
        </w:r>
      </w:hyperlink>
    </w:p>
    <w:p w14:paraId="549B6A52" w14:textId="77777777" w:rsidR="00170E8D" w:rsidRPr="001C46BC" w:rsidRDefault="00170E8D">
      <w:pPr>
        <w:widowControl w:val="0"/>
        <w:spacing w:after="0"/>
        <w:rPr>
          <w:rFonts w:cstheme="minorBidi"/>
          <w:szCs w:val="24"/>
          <w:lang w:val="en-US"/>
        </w:rPr>
      </w:pPr>
      <w:r>
        <w:rPr>
          <w:sz w:val="24"/>
          <w:szCs w:val="24"/>
          <w:lang w:val="en-US"/>
        </w:rPr>
        <w:t>Situaci</w:t>
      </w:r>
      <w:r>
        <w:rPr>
          <w:sz w:val="24"/>
          <w:szCs w:val="24"/>
          <w:lang w:val="en-US"/>
        </w:rPr>
        <w:t>ó</w:t>
      </w:r>
      <w:r>
        <w:rPr>
          <w:sz w:val="24"/>
          <w:szCs w:val="24"/>
          <w:lang w:val="en-US"/>
        </w:rPr>
        <w:t>n del agua:</w:t>
      </w:r>
    </w:p>
    <w:p w14:paraId="694A9EF5" w14:textId="77777777" w:rsidR="00170E8D" w:rsidRPr="001C46BC" w:rsidRDefault="00F16A0A">
      <w:pPr>
        <w:widowControl w:val="0"/>
        <w:spacing w:after="0"/>
        <w:rPr>
          <w:rFonts w:cstheme="minorBidi"/>
          <w:szCs w:val="24"/>
          <w:lang w:val="en-US"/>
        </w:rPr>
      </w:pPr>
      <w:hyperlink r:id="rId199" w:history="1">
        <w:r w:rsidR="00170E8D">
          <w:rPr>
            <w:color w:val="0000FF"/>
            <w:sz w:val="24"/>
            <w:szCs w:val="24"/>
            <w:u w:val="single"/>
            <w:lang w:val="en-US"/>
          </w:rPr>
          <w:t>http://pagina.jccm.es/agenciadelagua/index.php?id=11</w:t>
        </w:r>
      </w:hyperlink>
      <w:r w:rsidR="00170E8D">
        <w:rPr>
          <w:color w:val="0000FF"/>
          <w:sz w:val="24"/>
          <w:szCs w:val="24"/>
          <w:u w:val="single"/>
          <w:lang w:val="en-US"/>
        </w:rPr>
        <w:t xml:space="preserve"> </w:t>
      </w:r>
      <w:hyperlink r:id="rId200" w:history="1">
        <w:r w:rsidR="00170E8D">
          <w:rPr>
            <w:color w:val="0000FF"/>
            <w:sz w:val="24"/>
            <w:szCs w:val="24"/>
            <w:u w:val="single"/>
            <w:lang w:val="en-US"/>
          </w:rPr>
          <w:t>HYPERLINK "http://pagina.jccm.es/agenciadelagua/index.php?id=11</w:t>
        </w:r>
      </w:hyperlink>
      <w:hyperlink r:id="rId201" w:history="1">
        <w:r w:rsidR="00170E8D">
          <w:rPr>
            <w:color w:val="0000FF"/>
            <w:sz w:val="24"/>
            <w:szCs w:val="24"/>
            <w:u w:val="single"/>
            <w:lang w:val="en-US"/>
          </w:rPr>
          <w:t>&amp;</w:t>
        </w:r>
      </w:hyperlink>
      <w:hyperlink r:id="rId202" w:history="1">
        <w:r w:rsidR="00170E8D">
          <w:rPr>
            <w:color w:val="0000FF"/>
            <w:sz w:val="24"/>
            <w:szCs w:val="24"/>
            <w:u w:val="single"/>
            <w:lang w:val="en-US"/>
          </w:rPr>
          <w:t>p=11"</w:t>
        </w:r>
      </w:hyperlink>
      <w:hyperlink r:id="rId203" w:history="1">
        <w:r w:rsidR="00170E8D">
          <w:rPr>
            <w:color w:val="0000FF"/>
            <w:sz w:val="24"/>
            <w:szCs w:val="24"/>
            <w:u w:val="single"/>
            <w:lang w:val="en-US"/>
          </w:rPr>
          <w:t>&amp;</w:t>
        </w:r>
      </w:hyperlink>
      <w:r w:rsidR="00170E8D">
        <w:rPr>
          <w:color w:val="0000FF"/>
          <w:sz w:val="24"/>
          <w:szCs w:val="24"/>
          <w:u w:val="single"/>
          <w:lang w:val="en-US"/>
        </w:rPr>
        <w:t xml:space="preserve"> </w:t>
      </w:r>
      <w:hyperlink r:id="rId204" w:history="1">
        <w:r w:rsidR="00170E8D">
          <w:rPr>
            <w:color w:val="0000FF"/>
            <w:sz w:val="24"/>
            <w:szCs w:val="24"/>
            <w:u w:val="single"/>
            <w:lang w:val="en-US"/>
          </w:rPr>
          <w:t>HYPERLINK "http://pagina.jccm.es/agenciadelagua/index.php?id=11</w:t>
        </w:r>
      </w:hyperlink>
      <w:hyperlink r:id="rId205" w:history="1">
        <w:r w:rsidR="00170E8D">
          <w:rPr>
            <w:color w:val="0000FF"/>
            <w:sz w:val="24"/>
            <w:szCs w:val="24"/>
            <w:u w:val="single"/>
            <w:lang w:val="en-US"/>
          </w:rPr>
          <w:t>&amp;</w:t>
        </w:r>
      </w:hyperlink>
      <w:hyperlink r:id="rId206" w:history="1">
        <w:r w:rsidR="00170E8D">
          <w:rPr>
            <w:color w:val="0000FF"/>
            <w:sz w:val="24"/>
            <w:szCs w:val="24"/>
            <w:u w:val="single"/>
            <w:lang w:val="en-US"/>
          </w:rPr>
          <w:t>p=11"</w:t>
        </w:r>
      </w:hyperlink>
      <w:hyperlink r:id="rId207" w:history="1">
        <w:r w:rsidR="00170E8D">
          <w:rPr>
            <w:color w:val="0000FF"/>
            <w:sz w:val="24"/>
            <w:szCs w:val="24"/>
            <w:u w:val="single"/>
            <w:lang w:val="en-US"/>
          </w:rPr>
          <w:t>p=11</w:t>
        </w:r>
      </w:hyperlink>
    </w:p>
    <w:p w14:paraId="6EC10EAB" w14:textId="77777777" w:rsidR="00170E8D" w:rsidRDefault="00170E8D">
      <w:pPr>
        <w:widowControl w:val="0"/>
        <w:spacing w:after="0"/>
        <w:rPr>
          <w:rFonts w:cstheme="minorBidi"/>
          <w:szCs w:val="24"/>
        </w:rPr>
      </w:pPr>
      <w:r>
        <w:rPr>
          <w:sz w:val="24"/>
          <w:szCs w:val="24"/>
        </w:rPr>
        <w:t>Red de Puntos Limpios:</w:t>
      </w:r>
    </w:p>
    <w:p w14:paraId="7F5CA503" w14:textId="073AD010" w:rsidR="00170E8D" w:rsidRPr="001C46BC" w:rsidRDefault="00F16A0A">
      <w:pPr>
        <w:widowControl w:val="0"/>
        <w:spacing w:after="0"/>
        <w:rPr>
          <w:color w:val="0000FF"/>
          <w:sz w:val="24"/>
          <w:szCs w:val="24"/>
          <w:u w:val="single"/>
        </w:rPr>
      </w:pPr>
      <w:hyperlink r:id="rId208" w:history="1">
        <w:r w:rsidR="00170E8D" w:rsidRPr="001C46BC">
          <w:rPr>
            <w:color w:val="0000FF"/>
            <w:sz w:val="24"/>
            <w:szCs w:val="24"/>
            <w:u w:val="single"/>
          </w:rPr>
          <w:t>http://www.castillalamancha.es/gobierno/agrimedambydesrur/estructura/vicmedamb/actuaciones/puntos-limpios</w:t>
        </w:r>
      </w:hyperlink>
    </w:p>
    <w:p w14:paraId="788B4793" w14:textId="77777777" w:rsidR="000B7350" w:rsidRPr="000B7350" w:rsidRDefault="000B7350" w:rsidP="000B7350">
      <w:pPr>
        <w:widowControl w:val="0"/>
        <w:suppressAutoHyphens w:val="0"/>
        <w:spacing w:after="0" w:line="240" w:lineRule="auto"/>
        <w:rPr>
          <w:sz w:val="24"/>
          <w:szCs w:val="24"/>
        </w:rPr>
      </w:pPr>
      <w:r w:rsidRPr="000B7350">
        <w:rPr>
          <w:sz w:val="24"/>
          <w:szCs w:val="24"/>
        </w:rPr>
        <w:t>Registro de producci</w:t>
      </w:r>
      <w:r w:rsidRPr="000B7350">
        <w:rPr>
          <w:sz w:val="24"/>
          <w:szCs w:val="24"/>
        </w:rPr>
        <w:t>ó</w:t>
      </w:r>
      <w:r w:rsidRPr="000B7350">
        <w:rPr>
          <w:sz w:val="24"/>
          <w:szCs w:val="24"/>
        </w:rPr>
        <w:t>n y gesti</w:t>
      </w:r>
      <w:r w:rsidRPr="000B7350">
        <w:rPr>
          <w:sz w:val="24"/>
          <w:szCs w:val="24"/>
        </w:rPr>
        <w:t>ó</w:t>
      </w:r>
      <w:r w:rsidRPr="000B7350">
        <w:rPr>
          <w:sz w:val="24"/>
          <w:szCs w:val="24"/>
        </w:rPr>
        <w:t xml:space="preserve">n de residuos en Castilla La Mancha </w:t>
      </w:r>
    </w:p>
    <w:p w14:paraId="764CBA12" w14:textId="1245DDD9" w:rsidR="000B7350" w:rsidRPr="001C46BC" w:rsidRDefault="00F16A0A" w:rsidP="000B7350">
      <w:pPr>
        <w:widowControl w:val="0"/>
        <w:spacing w:after="0"/>
        <w:rPr>
          <w:color w:val="0000FF"/>
          <w:sz w:val="24"/>
          <w:szCs w:val="24"/>
          <w:u w:val="single"/>
        </w:rPr>
      </w:pPr>
      <w:hyperlink r:id="rId209" w:history="1">
        <w:r w:rsidR="000B7350" w:rsidRPr="001C46BC">
          <w:rPr>
            <w:color w:val="0000FF"/>
            <w:sz w:val="24"/>
            <w:szCs w:val="24"/>
            <w:u w:val="single"/>
          </w:rPr>
          <w:t>http://agricultura.jccm.es/ireno/forms/geref000.htm</w:t>
        </w:r>
      </w:hyperlink>
    </w:p>
    <w:p w14:paraId="20335DB3" w14:textId="77777777" w:rsidR="00170E8D" w:rsidRDefault="00170E8D">
      <w:pPr>
        <w:widowControl w:val="0"/>
        <w:spacing w:after="0"/>
        <w:rPr>
          <w:rFonts w:ascii="Calibri" w:hAnsi="Calibri" w:cs="Calibri"/>
          <w:szCs w:val="24"/>
        </w:rPr>
      </w:pPr>
    </w:p>
    <w:p w14:paraId="6D9E6E5F" w14:textId="77777777" w:rsidR="00170E8D" w:rsidRDefault="00170E8D">
      <w:pPr>
        <w:widowControl w:val="0"/>
        <w:spacing w:after="0"/>
        <w:jc w:val="both"/>
        <w:rPr>
          <w:rFonts w:cstheme="minorBidi"/>
          <w:szCs w:val="24"/>
        </w:rPr>
      </w:pPr>
      <w:r>
        <w:rPr>
          <w:sz w:val="24"/>
          <w:szCs w:val="24"/>
        </w:rPr>
        <w:t>En Andaluc</w:t>
      </w:r>
      <w:r>
        <w:rPr>
          <w:sz w:val="24"/>
          <w:szCs w:val="24"/>
        </w:rPr>
        <w:t>í</w:t>
      </w:r>
      <w:r>
        <w:rPr>
          <w:sz w:val="24"/>
          <w:szCs w:val="24"/>
        </w:rPr>
        <w:t>a:</w:t>
      </w:r>
    </w:p>
    <w:p w14:paraId="71FD2440" w14:textId="77777777" w:rsidR="00170E8D" w:rsidRDefault="00170E8D">
      <w:pPr>
        <w:widowControl w:val="0"/>
        <w:spacing w:after="0"/>
        <w:jc w:val="both"/>
        <w:rPr>
          <w:rFonts w:cstheme="minorBidi"/>
          <w:szCs w:val="24"/>
        </w:rPr>
      </w:pPr>
      <w:r>
        <w:rPr>
          <w:sz w:val="24"/>
          <w:szCs w:val="24"/>
        </w:rPr>
        <w:t>Red de Informaci</w:t>
      </w:r>
      <w:r>
        <w:rPr>
          <w:sz w:val="24"/>
          <w:szCs w:val="24"/>
        </w:rPr>
        <w:t>ó</w:t>
      </w:r>
      <w:r>
        <w:rPr>
          <w:sz w:val="24"/>
          <w:szCs w:val="24"/>
        </w:rPr>
        <w:t>n Ambiental de Andaluc</w:t>
      </w:r>
      <w:r>
        <w:rPr>
          <w:sz w:val="24"/>
          <w:szCs w:val="24"/>
        </w:rPr>
        <w:t>í</w:t>
      </w:r>
      <w:r>
        <w:rPr>
          <w:sz w:val="24"/>
          <w:szCs w:val="24"/>
        </w:rPr>
        <w:t>a</w:t>
      </w:r>
    </w:p>
    <w:p w14:paraId="1764A144" w14:textId="77777777" w:rsidR="00170E8D" w:rsidRDefault="00F16A0A">
      <w:pPr>
        <w:spacing w:after="0"/>
        <w:jc w:val="both"/>
        <w:textAlignment w:val="baseline"/>
        <w:rPr>
          <w:rFonts w:cstheme="minorBidi"/>
          <w:szCs w:val="24"/>
        </w:rPr>
      </w:pPr>
      <w:hyperlink r:id="rId210" w:history="1">
        <w:r w:rsidR="00170E8D" w:rsidRPr="001C46BC">
          <w:rPr>
            <w:color w:val="0000FF"/>
            <w:sz w:val="24"/>
            <w:szCs w:val="24"/>
            <w:u w:val="single"/>
          </w:rPr>
          <w:t>www.juntadeandalucia.es/medioambiente/site/rediam</w:t>
        </w:r>
      </w:hyperlink>
    </w:p>
    <w:p w14:paraId="0A8B647B" w14:textId="77777777" w:rsidR="00170E8D" w:rsidRPr="001C46BC" w:rsidRDefault="00170E8D">
      <w:pPr>
        <w:pStyle w:val="NormalWeb"/>
        <w:rPr>
          <w:rFonts w:cstheme="minorBidi"/>
          <w:lang w:val="es-ES"/>
        </w:rPr>
      </w:pPr>
      <w:r w:rsidRPr="009C54B8">
        <w:rPr>
          <w:rFonts w:ascii="Calibri" w:hAnsi="Calibri" w:cs="Calibri"/>
          <w:lang w:val="es-ES"/>
        </w:rPr>
        <w:t xml:space="preserve">Calidad de las Aguas: </w:t>
      </w:r>
      <w:hyperlink r:id="rId211" w:history="1">
        <w:r w:rsidRPr="009C54B8">
          <w:rPr>
            <w:rFonts w:ascii="Calibri" w:hAnsi="Calibri" w:cs="Calibri"/>
            <w:color w:val="0000FF"/>
            <w:u w:val="single"/>
            <w:lang w:val="es-ES"/>
          </w:rPr>
          <w:t>http://www.juntadeandalucia.es/medioambiente/site/portalweb/menuitem.220de8226575045b25f09a105510e1ca/?vgnextoid=e86ff6e4db1bf410VgnVCM2000000624e50aRCRD&amp;vgnextchannel=dbe6fa43596d4310VgnVCM2000000624e50aRCRD</w:t>
        </w:r>
      </w:hyperlink>
    </w:p>
    <w:p w14:paraId="209A6DB2" w14:textId="77777777" w:rsidR="00170E8D" w:rsidRPr="001C46BC" w:rsidRDefault="00170E8D">
      <w:pPr>
        <w:pStyle w:val="NormalWeb"/>
        <w:jc w:val="both"/>
        <w:rPr>
          <w:rFonts w:cstheme="minorBidi"/>
          <w:lang w:val="es-ES"/>
        </w:rPr>
      </w:pPr>
      <w:r>
        <w:rPr>
          <w:rFonts w:cstheme="minorBidi"/>
          <w:lang w:val="es-ES" w:eastAsia="es-ES"/>
        </w:rPr>
        <w:t>Red de Vigilancia y Control de la Calidad del Aire de Andaluc</w:t>
      </w:r>
      <w:r>
        <w:rPr>
          <w:rFonts w:cstheme="minorBidi"/>
          <w:lang w:val="es-ES" w:eastAsia="es-ES"/>
        </w:rPr>
        <w:t>í</w:t>
      </w:r>
      <w:r>
        <w:rPr>
          <w:rFonts w:cstheme="minorBidi"/>
          <w:lang w:val="es-ES" w:eastAsia="es-ES"/>
        </w:rPr>
        <w:t>a:</w:t>
      </w:r>
    </w:p>
    <w:bookmarkStart w:id="23" w:name="_Hlt40723228"/>
    <w:bookmarkStart w:id="24" w:name="_Hlt40723229"/>
    <w:bookmarkEnd w:id="23"/>
    <w:bookmarkEnd w:id="24"/>
    <w:p w14:paraId="5F6F032E" w14:textId="77777777" w:rsidR="00170E8D" w:rsidRDefault="00170E8D">
      <w:pPr>
        <w:widowControl w:val="0"/>
        <w:spacing w:after="0"/>
        <w:rPr>
          <w:rFonts w:cstheme="minorBidi"/>
          <w:szCs w:val="24"/>
        </w:rPr>
      </w:pPr>
      <w:r>
        <w:rPr>
          <w:rFonts w:cstheme="minorBidi"/>
          <w:szCs w:val="24"/>
        </w:rPr>
        <w:fldChar w:fldCharType="begin"/>
      </w:r>
      <w:r>
        <w:rPr>
          <w:rFonts w:cstheme="minorBidi"/>
          <w:szCs w:val="24"/>
        </w:rPr>
        <w:instrText xml:space="preserve">HYPERLINK "http://www.juntadeandalucia.es/medioambiente/site/portalweb/menuitem.7e1cf46ddf59bb227a9ebe205510e1ca/?vgnextoid=a6a92e62ea1a3210VgnVCM1000001325e50aRCRD&amp;vgnextchannel=e339a862d17d4310VgnVCM2000000624e50aRCRD&amp;lr=lang_es" \t "_top" </w:instrText>
      </w:r>
      <w:r>
        <w:rPr>
          <w:rFonts w:cstheme="minorBidi"/>
          <w:szCs w:val="24"/>
        </w:rPr>
        <w:fldChar w:fldCharType="separate"/>
      </w:r>
      <w:r w:rsidRPr="001C46BC">
        <w:rPr>
          <w:rFonts w:cstheme="minorBidi"/>
          <w:color w:val="0000FF"/>
          <w:szCs w:val="24"/>
          <w:u w:val="single"/>
        </w:rPr>
        <w:t>www.juntadeandalucia.es/medioambiente/site/portalweb/menuitem.7e1cf46ddf59bb227a9ebe205510e1ca/?</w:t>
      </w:r>
      <w:r>
        <w:rPr>
          <w:rFonts w:cstheme="minorBidi"/>
          <w:szCs w:val="24"/>
        </w:rPr>
        <w:fldChar w:fldCharType="end"/>
      </w:r>
      <w:hyperlink r:id="rId212" w:tgtFrame="_top" w:history="1">
        <w:r w:rsidRPr="001C46BC">
          <w:rPr>
            <w:rFonts w:cstheme="minorBidi"/>
            <w:color w:val="0000FF"/>
            <w:szCs w:val="24"/>
            <w:u w:val="single"/>
          </w:rPr>
          <w:t>vgnextoid=a6a92e62ea1a3210VgnVCM1000001325e50aRCRD&amp;vgnextchannel=e339a862d17d4310VgnVCM2000000624e5</w:t>
        </w:r>
      </w:hyperlink>
      <w:hyperlink r:id="rId213" w:tgtFrame="_top" w:history="1">
        <w:r w:rsidRPr="001C46BC">
          <w:rPr>
            <w:rFonts w:cstheme="minorBidi"/>
            <w:color w:val="0000FF"/>
            <w:szCs w:val="24"/>
            <w:u w:val="single"/>
          </w:rPr>
          <w:t>0</w:t>
        </w:r>
      </w:hyperlink>
      <w:hyperlink r:id="rId214" w:tgtFrame="_top" w:history="1">
        <w:r w:rsidRPr="001C46BC">
          <w:rPr>
            <w:rFonts w:cstheme="minorBidi"/>
            <w:color w:val="0000FF"/>
            <w:szCs w:val="24"/>
            <w:u w:val="single"/>
          </w:rPr>
          <w:t>aRCRD&amp;lr=lang_es</w:t>
        </w:r>
      </w:hyperlink>
    </w:p>
    <w:p w14:paraId="40D9DA6C" w14:textId="77777777" w:rsidR="00170E8D" w:rsidRPr="001C46BC" w:rsidRDefault="00170E8D">
      <w:pPr>
        <w:pStyle w:val="NormalWeb"/>
        <w:jc w:val="both"/>
        <w:rPr>
          <w:rFonts w:cstheme="minorBidi"/>
          <w:lang w:val="es-ES"/>
        </w:rPr>
      </w:pPr>
      <w:r>
        <w:rPr>
          <w:rFonts w:cstheme="minorBidi"/>
          <w:lang w:val="es-ES" w:eastAsia="es-ES"/>
        </w:rPr>
        <w:t>Puntos limpios de Andaluc</w:t>
      </w:r>
      <w:r>
        <w:rPr>
          <w:rFonts w:cstheme="minorBidi"/>
          <w:lang w:val="es-ES" w:eastAsia="es-ES"/>
        </w:rPr>
        <w:t>í</w:t>
      </w:r>
      <w:r>
        <w:rPr>
          <w:rFonts w:cstheme="minorBidi"/>
          <w:lang w:val="es-ES" w:eastAsia="es-ES"/>
        </w:rPr>
        <w:t>a:</w:t>
      </w:r>
    </w:p>
    <w:p w14:paraId="009D2B7E" w14:textId="77777777" w:rsidR="00170E8D" w:rsidRDefault="00F16A0A">
      <w:pPr>
        <w:widowControl w:val="0"/>
        <w:spacing w:after="0"/>
        <w:rPr>
          <w:rFonts w:cstheme="minorBidi"/>
          <w:szCs w:val="24"/>
        </w:rPr>
      </w:pPr>
      <w:hyperlink r:id="rId215" w:tgtFrame="_top" w:history="1">
        <w:r w:rsidR="00170E8D" w:rsidRPr="001C46BC">
          <w:rPr>
            <w:rFonts w:cstheme="minorBidi"/>
            <w:color w:val="0000FF"/>
            <w:szCs w:val="24"/>
            <w:u w:val="single"/>
          </w:rPr>
          <w:t>www.juntaandalucia.es/medioambiente/site/portalweb/menuitem.7e1cf46ddf59bb227a9ebe205510e1ca/?vgnextoid=736570d4f73aa510VgnVCM1000001325e50aRCRD&amp;vgnextchannel=1898e9e6e31ad310VgnVCM2000000624e50aRCRD&amp;lr=lang_es</w:t>
        </w:r>
      </w:hyperlink>
    </w:p>
    <w:p w14:paraId="289A347A" w14:textId="77777777" w:rsidR="00170E8D" w:rsidRDefault="00170E8D">
      <w:pPr>
        <w:widowControl w:val="0"/>
        <w:spacing w:after="0"/>
        <w:rPr>
          <w:color w:val="0000FF"/>
          <w:szCs w:val="24"/>
          <w:u w:val="single"/>
        </w:rPr>
      </w:pPr>
    </w:p>
    <w:p w14:paraId="3EDBEC89" w14:textId="77777777" w:rsidR="00170E8D" w:rsidRDefault="00170E8D">
      <w:pPr>
        <w:pStyle w:val="Standard"/>
        <w:jc w:val="both"/>
        <w:rPr>
          <w:rFonts w:cstheme="minorBidi"/>
        </w:rPr>
      </w:pPr>
      <w:r>
        <w:rPr>
          <w:rFonts w:cstheme="minorBidi"/>
        </w:rPr>
        <w:t>En Galicia:</w:t>
      </w:r>
    </w:p>
    <w:p w14:paraId="160E1C4D" w14:textId="77777777" w:rsidR="00170E8D" w:rsidRDefault="00170E8D">
      <w:pPr>
        <w:pStyle w:val="Standard"/>
        <w:jc w:val="both"/>
        <w:rPr>
          <w:rFonts w:cstheme="minorBidi"/>
        </w:rPr>
      </w:pPr>
      <w:r>
        <w:rPr>
          <w:rFonts w:cstheme="minorBidi"/>
        </w:rPr>
        <w:t>Red gallega de control de calidad del aire</w:t>
      </w:r>
    </w:p>
    <w:p w14:paraId="36606D92" w14:textId="77777777" w:rsidR="00170E8D" w:rsidRDefault="00F16A0A">
      <w:pPr>
        <w:pStyle w:val="Standard"/>
        <w:jc w:val="both"/>
        <w:rPr>
          <w:rFonts w:cstheme="minorBidi"/>
        </w:rPr>
      </w:pPr>
      <w:hyperlink r:id="rId216" w:history="1">
        <w:r w:rsidR="00170E8D" w:rsidRPr="001C46BC">
          <w:rPr>
            <w:rFonts w:cstheme="minorBidi"/>
            <w:color w:val="0000FF"/>
            <w:u w:val="single"/>
          </w:rPr>
          <w:t>https://www.meteogalicia.gal/Caire/index.action?request_locale=es</w:t>
        </w:r>
      </w:hyperlink>
    </w:p>
    <w:p w14:paraId="2C584B56" w14:textId="77777777" w:rsidR="00170E8D" w:rsidRDefault="00170E8D">
      <w:pPr>
        <w:pStyle w:val="Standard"/>
        <w:jc w:val="both"/>
        <w:rPr>
          <w:rFonts w:cstheme="minorBidi"/>
          <w:shd w:val="clear" w:color="auto" w:fill="CCFF00"/>
        </w:rPr>
      </w:pPr>
    </w:p>
    <w:p w14:paraId="524EFF27" w14:textId="77777777" w:rsidR="00170E8D" w:rsidRDefault="00170E8D">
      <w:pPr>
        <w:pStyle w:val="Standard"/>
        <w:jc w:val="both"/>
        <w:rPr>
          <w:rFonts w:cstheme="minorBidi"/>
        </w:rPr>
      </w:pPr>
      <w:r>
        <w:rPr>
          <w:rFonts w:cstheme="minorBidi"/>
        </w:rPr>
        <w:t>Puntos limpios de Galicia:</w:t>
      </w:r>
    </w:p>
    <w:p w14:paraId="3B9F5E00" w14:textId="77777777" w:rsidR="00170E8D" w:rsidRDefault="00F16A0A">
      <w:pPr>
        <w:pStyle w:val="Standard"/>
        <w:jc w:val="both"/>
        <w:rPr>
          <w:rFonts w:cstheme="minorBidi"/>
        </w:rPr>
      </w:pPr>
      <w:hyperlink r:id="rId217" w:history="1">
        <w:r w:rsidR="00170E8D" w:rsidRPr="001C46BC">
          <w:rPr>
            <w:rFonts w:cstheme="minorBidi"/>
            <w:color w:val="0000FF"/>
            <w:u w:val="single"/>
          </w:rPr>
          <w:t>https://sirga.xunta.gal/listaxe-de-puntos-limpos</w:t>
        </w:r>
      </w:hyperlink>
    </w:p>
    <w:p w14:paraId="6BE5EFE0" w14:textId="77777777" w:rsidR="00170E8D" w:rsidRDefault="00170E8D">
      <w:pPr>
        <w:pStyle w:val="Standard"/>
        <w:jc w:val="both"/>
        <w:rPr>
          <w:rFonts w:cstheme="minorBidi"/>
          <w:shd w:val="clear" w:color="auto" w:fill="CCFF00"/>
        </w:rPr>
      </w:pPr>
    </w:p>
    <w:p w14:paraId="6F306852" w14:textId="77777777" w:rsidR="00170E8D" w:rsidRDefault="00170E8D">
      <w:pPr>
        <w:pStyle w:val="Standard"/>
        <w:jc w:val="both"/>
        <w:rPr>
          <w:rFonts w:cstheme="minorBidi"/>
        </w:rPr>
      </w:pPr>
      <w:r>
        <w:rPr>
          <w:rFonts w:cstheme="minorBidi"/>
        </w:rPr>
        <w:t>Calidad de las aguas de ba</w:t>
      </w:r>
      <w:r>
        <w:rPr>
          <w:rFonts w:cstheme="minorBidi"/>
        </w:rPr>
        <w:t>ñ</w:t>
      </w:r>
      <w:r>
        <w:rPr>
          <w:rFonts w:cstheme="minorBidi"/>
        </w:rPr>
        <w:t>o:</w:t>
      </w:r>
    </w:p>
    <w:p w14:paraId="2F1F0D0C" w14:textId="77777777" w:rsidR="00170E8D" w:rsidRDefault="00F16A0A">
      <w:pPr>
        <w:pStyle w:val="Standard"/>
        <w:jc w:val="both"/>
        <w:rPr>
          <w:rFonts w:cstheme="minorBidi"/>
        </w:rPr>
      </w:pPr>
      <w:hyperlink r:id="rId218" w:history="1">
        <w:r w:rsidR="00170E8D" w:rsidRPr="001C46BC">
          <w:rPr>
            <w:rFonts w:cstheme="minorBidi"/>
            <w:color w:val="0000FF"/>
            <w:u w:val="single"/>
          </w:rPr>
          <w:t>https://www.sergas.es/Saude-publica/Praias?idioma=es</w:t>
        </w:r>
      </w:hyperlink>
    </w:p>
    <w:p w14:paraId="5544578E" w14:textId="77777777" w:rsidR="00170E8D" w:rsidRPr="001C46BC" w:rsidRDefault="00170E8D">
      <w:pPr>
        <w:pStyle w:val="Standard"/>
        <w:jc w:val="both"/>
        <w:rPr>
          <w:rFonts w:cstheme="minorBidi"/>
          <w:color w:val="0000FF"/>
          <w:u w:val="single"/>
        </w:rPr>
      </w:pPr>
    </w:p>
    <w:p w14:paraId="39DFC664" w14:textId="77777777" w:rsidR="00170E8D" w:rsidRDefault="00170E8D">
      <w:pPr>
        <w:pStyle w:val="Standard"/>
        <w:rPr>
          <w:rFonts w:cstheme="minorBidi"/>
        </w:rPr>
      </w:pPr>
      <w:r>
        <w:rPr>
          <w:rFonts w:cstheme="minorBidi"/>
        </w:rPr>
        <w:t>En Asturias se suministran datos de la red de estaciones de calidad del aire en tiempo real a trav</w:t>
      </w:r>
      <w:r>
        <w:rPr>
          <w:rFonts w:cstheme="minorBidi"/>
        </w:rPr>
        <w:t>é</w:t>
      </w:r>
      <w:r>
        <w:rPr>
          <w:rFonts w:cstheme="minorBidi"/>
        </w:rPr>
        <w:t xml:space="preserve">s de </w:t>
      </w:r>
      <w:hyperlink r:id="rId219" w:history="1">
        <w:r>
          <w:rPr>
            <w:rFonts w:ascii="Calibri" w:hAnsi="Calibri" w:cs="Calibri"/>
            <w:color w:val="0000FF"/>
            <w:u w:val="single"/>
          </w:rPr>
          <w:t>https://tematico.asturias.es/CecomaWeb/</w:t>
        </w:r>
      </w:hyperlink>
    </w:p>
    <w:p w14:paraId="58CAC211" w14:textId="77777777" w:rsidR="00170E8D" w:rsidRPr="001C46BC" w:rsidRDefault="00170E8D">
      <w:pPr>
        <w:pStyle w:val="Standard"/>
        <w:jc w:val="both"/>
        <w:rPr>
          <w:rFonts w:cstheme="minorBidi"/>
          <w:color w:val="0000FF"/>
          <w:u w:val="single"/>
        </w:rPr>
      </w:pPr>
    </w:p>
    <w:p w14:paraId="7583FAE9" w14:textId="77777777" w:rsidR="00170E8D" w:rsidRDefault="00170E8D">
      <w:pPr>
        <w:rPr>
          <w:rFonts w:cstheme="minorBidi"/>
          <w:szCs w:val="24"/>
        </w:rPr>
      </w:pPr>
      <w:r>
        <w:rPr>
          <w:rFonts w:cstheme="minorBidi"/>
          <w:szCs w:val="24"/>
        </w:rPr>
        <w:t>En la Comunidad de Madrid:</w:t>
      </w:r>
    </w:p>
    <w:p w14:paraId="633DBCB2" w14:textId="77777777" w:rsidR="00170E8D" w:rsidRDefault="00170E8D">
      <w:pPr>
        <w:rPr>
          <w:rFonts w:cstheme="minorBidi"/>
          <w:szCs w:val="24"/>
        </w:rPr>
      </w:pPr>
      <w:r>
        <w:rPr>
          <w:rFonts w:cstheme="minorBidi"/>
          <w:szCs w:val="24"/>
        </w:rPr>
        <w:t>Monitoreo de la calidad del aire:</w:t>
      </w:r>
    </w:p>
    <w:p w14:paraId="527CE2D6" w14:textId="77777777" w:rsidR="00170E8D" w:rsidRDefault="00F16A0A">
      <w:pPr>
        <w:pStyle w:val="Standard"/>
        <w:jc w:val="both"/>
        <w:rPr>
          <w:rFonts w:cstheme="minorBidi"/>
        </w:rPr>
      </w:pPr>
      <w:hyperlink r:id="rId220" w:history="1">
        <w:r w:rsidR="00170E8D" w:rsidRPr="001C46BC">
          <w:rPr>
            <w:rFonts w:cstheme="minorBidi"/>
            <w:color w:val="0000FF"/>
            <w:u w:val="single"/>
          </w:rPr>
          <w:t>http://gestiona.madrid.org/azul_internet/</w:t>
        </w:r>
      </w:hyperlink>
    </w:p>
    <w:p w14:paraId="1C171458" w14:textId="77777777" w:rsidR="00170E8D" w:rsidRPr="001C46BC" w:rsidRDefault="00170E8D">
      <w:pPr>
        <w:pStyle w:val="Standard"/>
        <w:jc w:val="both"/>
        <w:rPr>
          <w:rFonts w:cstheme="minorBidi"/>
          <w:color w:val="0000FF"/>
          <w:u w:val="single"/>
        </w:rPr>
      </w:pPr>
    </w:p>
    <w:p w14:paraId="3C743D53" w14:textId="77777777" w:rsidR="00170E8D" w:rsidRDefault="00170E8D">
      <w:pPr>
        <w:rPr>
          <w:rFonts w:cstheme="minorBidi"/>
          <w:szCs w:val="24"/>
        </w:rPr>
      </w:pPr>
      <w:r>
        <w:rPr>
          <w:rFonts w:cstheme="minorBidi"/>
          <w:szCs w:val="24"/>
        </w:rPr>
        <w:t>Listado de instalaciones de gesti</w:t>
      </w:r>
      <w:r>
        <w:rPr>
          <w:rFonts w:cstheme="minorBidi"/>
          <w:szCs w:val="24"/>
        </w:rPr>
        <w:t>ó</w:t>
      </w:r>
      <w:r>
        <w:rPr>
          <w:rFonts w:cstheme="minorBidi"/>
          <w:szCs w:val="24"/>
        </w:rPr>
        <w:t xml:space="preserve">n de residuos y transportistas autorizados en la Comunidad de Madrid  </w:t>
      </w:r>
    </w:p>
    <w:p w14:paraId="52616C52" w14:textId="77777777" w:rsidR="00170E8D" w:rsidRDefault="00F16A0A">
      <w:pPr>
        <w:jc w:val="both"/>
        <w:rPr>
          <w:rFonts w:cstheme="minorBidi"/>
          <w:szCs w:val="24"/>
        </w:rPr>
      </w:pPr>
      <w:hyperlink r:id="rId221" w:history="1">
        <w:r w:rsidR="00170E8D" w:rsidRPr="001C46BC">
          <w:rPr>
            <w:color w:val="0000FF"/>
            <w:sz w:val="24"/>
            <w:szCs w:val="24"/>
            <w:u w:val="single"/>
          </w:rPr>
          <w:t>http://datos.comunidad.madrid/catalogo/dataset/residuos_gestores</w:t>
        </w:r>
      </w:hyperlink>
    </w:p>
    <w:p w14:paraId="7E857774" w14:textId="77777777" w:rsidR="00170E8D" w:rsidRDefault="00F16A0A">
      <w:pPr>
        <w:rPr>
          <w:rFonts w:cstheme="minorBidi"/>
          <w:szCs w:val="24"/>
        </w:rPr>
      </w:pPr>
      <w:hyperlink r:id="rId222" w:history="1">
        <w:r w:rsidR="00170E8D" w:rsidRPr="001C46BC">
          <w:rPr>
            <w:color w:val="0000FF"/>
            <w:sz w:val="24"/>
            <w:szCs w:val="24"/>
            <w:u w:val="single"/>
          </w:rPr>
          <w:t>http://datos.comunidad.madrid/catalogo/dataset/residuos_transportistas</w:t>
        </w:r>
      </w:hyperlink>
    </w:p>
    <w:p w14:paraId="61448C08" w14:textId="77777777" w:rsidR="00170E8D" w:rsidRPr="001C46BC" w:rsidRDefault="00170E8D">
      <w:pPr>
        <w:widowControl w:val="0"/>
        <w:spacing w:after="0"/>
        <w:jc w:val="both"/>
        <w:rPr>
          <w:color w:val="0000FF"/>
          <w:szCs w:val="24"/>
          <w:u w:val="single"/>
        </w:rPr>
      </w:pPr>
    </w:p>
    <w:p w14:paraId="2D1CAF7B"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5, p</w:t>
      </w:r>
      <w:r>
        <w:rPr>
          <w:b/>
          <w:sz w:val="24"/>
          <w:szCs w:val="24"/>
        </w:rPr>
        <w:t>á</w:t>
      </w:r>
      <w:r>
        <w:rPr>
          <w:b/>
          <w:sz w:val="24"/>
          <w:szCs w:val="24"/>
        </w:rPr>
        <w:t>rrafo 4</w:t>
      </w:r>
    </w:p>
    <w:p w14:paraId="4084D561" w14:textId="77777777" w:rsidR="00170E8D" w:rsidRDefault="00170E8D">
      <w:pPr>
        <w:widowControl w:val="0"/>
        <w:spacing w:after="0"/>
        <w:jc w:val="both"/>
        <w:rPr>
          <w:rFonts w:ascii="Calibri" w:hAnsi="Calibri" w:cs="Calibri"/>
          <w:szCs w:val="24"/>
        </w:rPr>
      </w:pPr>
    </w:p>
    <w:p w14:paraId="42FABFF5" w14:textId="3B5B002D" w:rsidR="00170E8D" w:rsidRDefault="00170E8D">
      <w:pPr>
        <w:widowControl w:val="0"/>
        <w:spacing w:after="0"/>
        <w:jc w:val="both"/>
        <w:rPr>
          <w:rFonts w:cstheme="minorBidi"/>
          <w:szCs w:val="24"/>
        </w:rPr>
      </w:pPr>
      <w:r>
        <w:rPr>
          <w:sz w:val="24"/>
          <w:szCs w:val="24"/>
        </w:rPr>
        <w:t>62. El MAPAMA publica y difunde anualmente las Memorias de actuaciones del Ministerio y la publicaci</w:t>
      </w:r>
      <w:r>
        <w:rPr>
          <w:sz w:val="24"/>
          <w:szCs w:val="24"/>
        </w:rPr>
        <w:t>ó</w:t>
      </w:r>
      <w:r>
        <w:rPr>
          <w:sz w:val="24"/>
          <w:szCs w:val="24"/>
        </w:rPr>
        <w:t>n, en castellano y en ingl</w:t>
      </w:r>
      <w:r>
        <w:rPr>
          <w:sz w:val="24"/>
          <w:szCs w:val="24"/>
        </w:rPr>
        <w:t>é</w:t>
      </w:r>
      <w:r>
        <w:rPr>
          <w:sz w:val="24"/>
          <w:szCs w:val="24"/>
        </w:rPr>
        <w:t xml:space="preserve">s, del </w:t>
      </w:r>
      <w:r>
        <w:rPr>
          <w:sz w:val="24"/>
          <w:szCs w:val="24"/>
        </w:rPr>
        <w:t>“</w:t>
      </w:r>
      <w:r>
        <w:rPr>
          <w:sz w:val="24"/>
          <w:szCs w:val="24"/>
        </w:rPr>
        <w:t>Perfil ambiental de Espa</w:t>
      </w:r>
      <w:r>
        <w:rPr>
          <w:sz w:val="24"/>
          <w:szCs w:val="24"/>
        </w:rPr>
        <w:t>ñ</w:t>
      </w:r>
      <w:r>
        <w:rPr>
          <w:sz w:val="24"/>
          <w:szCs w:val="24"/>
        </w:rPr>
        <w:t>a</w:t>
      </w:r>
      <w:r>
        <w:rPr>
          <w:sz w:val="24"/>
          <w:szCs w:val="24"/>
        </w:rPr>
        <w:t>”</w:t>
      </w:r>
      <w:r>
        <w:rPr>
          <w:sz w:val="24"/>
          <w:szCs w:val="24"/>
        </w:rPr>
        <w:t xml:space="preserve"> (basado en indicadores seleccionados en el marco de la Red EIONET espa</w:t>
      </w:r>
      <w:r>
        <w:rPr>
          <w:sz w:val="24"/>
          <w:szCs w:val="24"/>
        </w:rPr>
        <w:t>ñ</w:t>
      </w:r>
      <w:r>
        <w:rPr>
          <w:sz w:val="24"/>
          <w:szCs w:val="24"/>
        </w:rPr>
        <w:t>ola), as</w:t>
      </w:r>
      <w:r>
        <w:rPr>
          <w:sz w:val="24"/>
          <w:szCs w:val="24"/>
        </w:rPr>
        <w:t>í</w:t>
      </w:r>
      <w:r>
        <w:rPr>
          <w:sz w:val="24"/>
          <w:szCs w:val="24"/>
        </w:rPr>
        <w:t xml:space="preserve"> como otras publicaciones unitarias y peri</w:t>
      </w:r>
      <w:r>
        <w:rPr>
          <w:sz w:val="24"/>
          <w:szCs w:val="24"/>
        </w:rPr>
        <w:t>ó</w:t>
      </w:r>
      <w:r>
        <w:rPr>
          <w:sz w:val="24"/>
          <w:szCs w:val="24"/>
        </w:rPr>
        <w:t>dicas que incorporan informaci</w:t>
      </w:r>
      <w:r>
        <w:rPr>
          <w:sz w:val="24"/>
          <w:szCs w:val="24"/>
        </w:rPr>
        <w:t>ó</w:t>
      </w:r>
      <w:r>
        <w:rPr>
          <w:sz w:val="24"/>
          <w:szCs w:val="24"/>
        </w:rPr>
        <w:t>n medioambiental. Todos ellos est</w:t>
      </w:r>
      <w:r>
        <w:rPr>
          <w:sz w:val="24"/>
          <w:szCs w:val="24"/>
        </w:rPr>
        <w:t>á</w:t>
      </w:r>
      <w:r>
        <w:rPr>
          <w:sz w:val="24"/>
          <w:szCs w:val="24"/>
        </w:rPr>
        <w:t>n disponibles en la web del Ministerio y en algunos casos con ediciones amplias en distintos idiomas y de difusi</w:t>
      </w:r>
      <w:r>
        <w:rPr>
          <w:sz w:val="24"/>
          <w:szCs w:val="24"/>
        </w:rPr>
        <w:t>ó</w:t>
      </w:r>
      <w:r>
        <w:rPr>
          <w:sz w:val="24"/>
          <w:szCs w:val="24"/>
        </w:rPr>
        <w:t>n gratuita.</w:t>
      </w:r>
    </w:p>
    <w:p w14:paraId="28A2EC0D" w14:textId="77777777" w:rsidR="00170E8D" w:rsidRDefault="00170E8D">
      <w:pPr>
        <w:widowControl w:val="0"/>
        <w:spacing w:after="0"/>
        <w:jc w:val="both"/>
        <w:rPr>
          <w:rFonts w:ascii="Calibri" w:hAnsi="Calibri" w:cs="Calibri"/>
          <w:szCs w:val="24"/>
        </w:rPr>
      </w:pPr>
    </w:p>
    <w:p w14:paraId="0D468498" w14:textId="77777777" w:rsidR="00170E8D" w:rsidRDefault="00170E8D">
      <w:pPr>
        <w:widowControl w:val="0"/>
        <w:spacing w:after="0"/>
        <w:jc w:val="both"/>
        <w:rPr>
          <w:rFonts w:cstheme="minorBidi"/>
          <w:szCs w:val="24"/>
        </w:rPr>
      </w:pPr>
      <w:r>
        <w:rPr>
          <w:sz w:val="24"/>
          <w:szCs w:val="24"/>
        </w:rPr>
        <w:t>63. Tambi</w:t>
      </w:r>
      <w:r>
        <w:rPr>
          <w:sz w:val="24"/>
          <w:szCs w:val="24"/>
        </w:rPr>
        <w:t>é</w:t>
      </w:r>
      <w:r>
        <w:rPr>
          <w:sz w:val="24"/>
          <w:szCs w:val="24"/>
        </w:rPr>
        <w:t>n desde el a</w:t>
      </w:r>
      <w:r>
        <w:rPr>
          <w:sz w:val="24"/>
          <w:szCs w:val="24"/>
        </w:rPr>
        <w:t>ñ</w:t>
      </w:r>
      <w:r>
        <w:rPr>
          <w:sz w:val="24"/>
          <w:szCs w:val="24"/>
        </w:rPr>
        <w:t>o 2006, el Ministerio promueve la publicaci</w:t>
      </w:r>
      <w:r>
        <w:rPr>
          <w:sz w:val="24"/>
          <w:szCs w:val="24"/>
        </w:rPr>
        <w:t>ó</w:t>
      </w:r>
      <w:r>
        <w:rPr>
          <w:sz w:val="24"/>
          <w:szCs w:val="24"/>
        </w:rPr>
        <w:t>n anual de las ponencias elaboradas por el Observatorio de Pol</w:t>
      </w:r>
      <w:r>
        <w:rPr>
          <w:sz w:val="24"/>
          <w:szCs w:val="24"/>
        </w:rPr>
        <w:t>í</w:t>
      </w:r>
      <w:r>
        <w:rPr>
          <w:sz w:val="24"/>
          <w:szCs w:val="24"/>
        </w:rPr>
        <w:t>ticas Ambientales, integrado por 47 profesores pertenecientes a 30 centros universitarios que desarrollan an</w:t>
      </w:r>
      <w:r>
        <w:rPr>
          <w:sz w:val="24"/>
          <w:szCs w:val="24"/>
        </w:rPr>
        <w:t>á</w:t>
      </w:r>
      <w:r>
        <w:rPr>
          <w:sz w:val="24"/>
          <w:szCs w:val="24"/>
        </w:rPr>
        <w:t>lisis independientes de las pol</w:t>
      </w:r>
      <w:r>
        <w:rPr>
          <w:sz w:val="24"/>
          <w:szCs w:val="24"/>
        </w:rPr>
        <w:t>í</w:t>
      </w:r>
      <w:r>
        <w:rPr>
          <w:sz w:val="24"/>
          <w:szCs w:val="24"/>
        </w:rPr>
        <w:t>ticas ambientales de las comunidades aut</w:t>
      </w:r>
      <w:r>
        <w:rPr>
          <w:sz w:val="24"/>
          <w:szCs w:val="24"/>
        </w:rPr>
        <w:t>ó</w:t>
      </w:r>
      <w:r>
        <w:rPr>
          <w:sz w:val="24"/>
          <w:szCs w:val="24"/>
        </w:rPr>
        <w:t>nomas en su contexto estatal, comparado, europeo e internacional.</w:t>
      </w:r>
    </w:p>
    <w:p w14:paraId="655974D6" w14:textId="77777777" w:rsidR="00170E8D" w:rsidRDefault="00170E8D">
      <w:pPr>
        <w:widowControl w:val="0"/>
        <w:spacing w:after="0"/>
        <w:jc w:val="both"/>
        <w:rPr>
          <w:rFonts w:ascii="Calibri" w:hAnsi="Calibri" w:cs="Calibri"/>
          <w:szCs w:val="24"/>
        </w:rPr>
      </w:pPr>
    </w:p>
    <w:p w14:paraId="33E429BB" w14:textId="77777777" w:rsidR="00170E8D" w:rsidRDefault="00170E8D">
      <w:pPr>
        <w:widowControl w:val="0"/>
        <w:spacing w:after="0"/>
        <w:jc w:val="both"/>
        <w:rPr>
          <w:rFonts w:cstheme="minorBidi"/>
          <w:szCs w:val="24"/>
        </w:rPr>
      </w:pPr>
      <w:r>
        <w:rPr>
          <w:sz w:val="24"/>
          <w:szCs w:val="24"/>
        </w:rPr>
        <w:t>64. El Banco P</w:t>
      </w:r>
      <w:r>
        <w:rPr>
          <w:sz w:val="24"/>
          <w:szCs w:val="24"/>
        </w:rPr>
        <w:t>ú</w:t>
      </w:r>
      <w:r>
        <w:rPr>
          <w:sz w:val="24"/>
          <w:szCs w:val="24"/>
        </w:rPr>
        <w:t>blico de Indicadores Ambientales (BPIA) es un proyecto de elaboraci</w:t>
      </w:r>
      <w:r>
        <w:rPr>
          <w:sz w:val="24"/>
          <w:szCs w:val="24"/>
        </w:rPr>
        <w:t>ó</w:t>
      </w:r>
      <w:r>
        <w:rPr>
          <w:sz w:val="24"/>
          <w:szCs w:val="24"/>
        </w:rPr>
        <w:t>n y difusi</w:t>
      </w:r>
      <w:r>
        <w:rPr>
          <w:sz w:val="24"/>
          <w:szCs w:val="24"/>
        </w:rPr>
        <w:t>ó</w:t>
      </w:r>
      <w:r>
        <w:rPr>
          <w:sz w:val="24"/>
          <w:szCs w:val="24"/>
        </w:rPr>
        <w:t>n de la informaci</w:t>
      </w:r>
      <w:r>
        <w:rPr>
          <w:sz w:val="24"/>
          <w:szCs w:val="24"/>
        </w:rPr>
        <w:t>ó</w:t>
      </w:r>
      <w:r>
        <w:rPr>
          <w:sz w:val="24"/>
          <w:szCs w:val="24"/>
        </w:rPr>
        <w:t>n ambiental del Ministerio de Agricultura, Alimentaci</w:t>
      </w:r>
      <w:r>
        <w:rPr>
          <w:sz w:val="24"/>
          <w:szCs w:val="24"/>
        </w:rPr>
        <w:t>ó</w:t>
      </w:r>
      <w:r>
        <w:rPr>
          <w:sz w:val="24"/>
          <w:szCs w:val="24"/>
        </w:rPr>
        <w:t>n y Medio Ambiente, accesible a trav</w:t>
      </w:r>
      <w:r>
        <w:rPr>
          <w:sz w:val="24"/>
          <w:szCs w:val="24"/>
        </w:rPr>
        <w:t>é</w:t>
      </w:r>
      <w:r>
        <w:rPr>
          <w:sz w:val="24"/>
          <w:szCs w:val="24"/>
        </w:rPr>
        <w:t xml:space="preserve">s de la web, que permite disponer de un modo muy intuitivo y </w:t>
      </w:r>
      <w:r>
        <w:rPr>
          <w:sz w:val="24"/>
          <w:szCs w:val="24"/>
        </w:rPr>
        <w:t>á</w:t>
      </w:r>
      <w:r>
        <w:rPr>
          <w:sz w:val="24"/>
          <w:szCs w:val="24"/>
        </w:rPr>
        <w:t>gil de los principales datos sobre el medio ambiente. Recientemente se ha llevado a cabo una actualizaci</w:t>
      </w:r>
      <w:r>
        <w:rPr>
          <w:sz w:val="24"/>
          <w:szCs w:val="24"/>
        </w:rPr>
        <w:t>ó</w:t>
      </w:r>
      <w:r>
        <w:rPr>
          <w:sz w:val="24"/>
          <w:szCs w:val="24"/>
        </w:rPr>
        <w:t>n de todos los indicadores, con la mejor informaci</w:t>
      </w:r>
      <w:r>
        <w:rPr>
          <w:sz w:val="24"/>
          <w:szCs w:val="24"/>
        </w:rPr>
        <w:t>ó</w:t>
      </w:r>
      <w:r>
        <w:rPr>
          <w:sz w:val="24"/>
          <w:szCs w:val="24"/>
        </w:rPr>
        <w:t>n disponible hasta la fecha. Los indicadores se presentan en un formato ilustrado con gr</w:t>
      </w:r>
      <w:r>
        <w:rPr>
          <w:sz w:val="24"/>
          <w:szCs w:val="24"/>
        </w:rPr>
        <w:t>á</w:t>
      </w:r>
      <w:r>
        <w:rPr>
          <w:sz w:val="24"/>
          <w:szCs w:val="24"/>
        </w:rPr>
        <w:t>ficos, a los que acompa</w:t>
      </w:r>
      <w:r>
        <w:rPr>
          <w:sz w:val="24"/>
          <w:szCs w:val="24"/>
        </w:rPr>
        <w:t>ñ</w:t>
      </w:r>
      <w:r>
        <w:rPr>
          <w:sz w:val="24"/>
          <w:szCs w:val="24"/>
        </w:rPr>
        <w:t>an definiciones y notas que los hacen asequibles para un p</w:t>
      </w:r>
      <w:r>
        <w:rPr>
          <w:sz w:val="24"/>
          <w:szCs w:val="24"/>
        </w:rPr>
        <w:t>ú</w:t>
      </w:r>
      <w:r>
        <w:rPr>
          <w:sz w:val="24"/>
          <w:szCs w:val="24"/>
        </w:rPr>
        <w:t xml:space="preserve">blico muy amplio. Los 68 indicadores ambientales se estructuran dentro de un sistema dividido en 14 </w:t>
      </w:r>
      <w:r>
        <w:rPr>
          <w:sz w:val="24"/>
          <w:szCs w:val="24"/>
        </w:rPr>
        <w:t>á</w:t>
      </w:r>
      <w:r>
        <w:rPr>
          <w:sz w:val="24"/>
          <w:szCs w:val="24"/>
        </w:rPr>
        <w:t>reas, que ofrecen un abanico muy amplio de asuntos relacionados con la conservaci</w:t>
      </w:r>
      <w:r>
        <w:rPr>
          <w:sz w:val="24"/>
          <w:szCs w:val="24"/>
        </w:rPr>
        <w:t>ó</w:t>
      </w:r>
      <w:r>
        <w:rPr>
          <w:sz w:val="24"/>
          <w:szCs w:val="24"/>
        </w:rPr>
        <w:t>n del medio ambiente y permiten ver su evoluci</w:t>
      </w:r>
      <w:r>
        <w:rPr>
          <w:sz w:val="24"/>
          <w:szCs w:val="24"/>
        </w:rPr>
        <w:t>ó</w:t>
      </w:r>
      <w:r>
        <w:rPr>
          <w:sz w:val="24"/>
          <w:szCs w:val="24"/>
        </w:rPr>
        <w:t>n en el tiempo: Aire, Agua, Suelo, Naturaleza y Biodiversidad, Residuos, Agricultura, Energ</w:t>
      </w:r>
      <w:r>
        <w:rPr>
          <w:sz w:val="24"/>
          <w:szCs w:val="24"/>
        </w:rPr>
        <w:t>í</w:t>
      </w:r>
      <w:r>
        <w:rPr>
          <w:sz w:val="24"/>
          <w:szCs w:val="24"/>
        </w:rPr>
        <w:t>a, Industria, Pesca, Turismo, Transporte, Hogares, Medio Urbano y Desastres Naturales y Tecnol</w:t>
      </w:r>
      <w:r>
        <w:rPr>
          <w:sz w:val="24"/>
          <w:szCs w:val="24"/>
        </w:rPr>
        <w:t>ó</w:t>
      </w:r>
      <w:r>
        <w:rPr>
          <w:sz w:val="24"/>
          <w:szCs w:val="24"/>
        </w:rPr>
        <w:t>gicos.</w:t>
      </w:r>
    </w:p>
    <w:p w14:paraId="5321CBAA" w14:textId="77777777" w:rsidR="00170E8D" w:rsidRDefault="00170E8D">
      <w:pPr>
        <w:widowControl w:val="0"/>
        <w:spacing w:after="0"/>
        <w:jc w:val="both"/>
        <w:rPr>
          <w:rFonts w:ascii="Calibri" w:hAnsi="Calibri" w:cs="Calibri"/>
          <w:szCs w:val="24"/>
        </w:rPr>
      </w:pPr>
    </w:p>
    <w:p w14:paraId="528F25B4" w14:textId="2D229D49" w:rsidR="00170E8D" w:rsidRDefault="00170E8D">
      <w:pPr>
        <w:widowControl w:val="0"/>
        <w:spacing w:after="0"/>
        <w:jc w:val="both"/>
        <w:rPr>
          <w:rFonts w:cstheme="minorBidi"/>
          <w:szCs w:val="24"/>
        </w:rPr>
      </w:pPr>
      <w:r>
        <w:rPr>
          <w:sz w:val="24"/>
          <w:szCs w:val="24"/>
        </w:rPr>
        <w:t>65. El Banco de Datos de la Naturaleza, adscrito a la Direcci</w:t>
      </w:r>
      <w:r>
        <w:rPr>
          <w:sz w:val="24"/>
          <w:szCs w:val="24"/>
        </w:rPr>
        <w:t>ó</w:t>
      </w:r>
      <w:r>
        <w:rPr>
          <w:sz w:val="24"/>
          <w:szCs w:val="24"/>
        </w:rPr>
        <w:t xml:space="preserve">n General de </w:t>
      </w:r>
      <w:r>
        <w:rPr>
          <w:color w:val="000000"/>
          <w:sz w:val="24"/>
          <w:szCs w:val="24"/>
        </w:rPr>
        <w:t>Biodiversidad, Bosques y Desertificaci</w:t>
      </w:r>
      <w:r>
        <w:rPr>
          <w:color w:val="000000"/>
          <w:sz w:val="24"/>
          <w:szCs w:val="24"/>
        </w:rPr>
        <w:t>ó</w:t>
      </w:r>
      <w:r>
        <w:rPr>
          <w:color w:val="000000"/>
          <w:sz w:val="24"/>
          <w:szCs w:val="24"/>
        </w:rPr>
        <w:t>n es el sistema integrado de informaci</w:t>
      </w:r>
      <w:r>
        <w:rPr>
          <w:color w:val="000000"/>
          <w:sz w:val="24"/>
          <w:szCs w:val="24"/>
        </w:rPr>
        <w:t>ó</w:t>
      </w:r>
      <w:r>
        <w:rPr>
          <w:color w:val="000000"/>
          <w:sz w:val="24"/>
          <w:szCs w:val="24"/>
        </w:rPr>
        <w:t>n del Inventario Espa</w:t>
      </w:r>
      <w:r>
        <w:rPr>
          <w:color w:val="000000"/>
          <w:sz w:val="24"/>
          <w:szCs w:val="24"/>
        </w:rPr>
        <w:t>ñ</w:t>
      </w:r>
      <w:r>
        <w:rPr>
          <w:color w:val="000000"/>
          <w:sz w:val="24"/>
          <w:szCs w:val="24"/>
        </w:rPr>
        <w:t>ol del Patrimonio Natural y de la Biodiversidad, en el marco del cual se elaboraran y publica anualmente un informe con los valores, an</w:t>
      </w:r>
      <w:r>
        <w:rPr>
          <w:color w:val="000000"/>
          <w:sz w:val="24"/>
          <w:szCs w:val="24"/>
        </w:rPr>
        <w:t>á</w:t>
      </w:r>
      <w:r>
        <w:rPr>
          <w:color w:val="000000"/>
          <w:sz w:val="24"/>
          <w:szCs w:val="24"/>
        </w:rPr>
        <w:t>lisis e interpretaci</w:t>
      </w:r>
      <w:r>
        <w:rPr>
          <w:color w:val="000000"/>
          <w:sz w:val="24"/>
          <w:szCs w:val="24"/>
        </w:rPr>
        <w:t>ó</w:t>
      </w:r>
      <w:r>
        <w:rPr>
          <w:color w:val="000000"/>
          <w:sz w:val="24"/>
          <w:szCs w:val="24"/>
        </w:rPr>
        <w:t xml:space="preserve">n de los resultados del Sistema de Indicadores sobre el estado de los elementos del medio ambiente relacionados con el patrimonio natural. </w:t>
      </w:r>
    </w:p>
    <w:p w14:paraId="58A64846" w14:textId="77777777" w:rsidR="00170E8D" w:rsidRDefault="00170E8D">
      <w:pPr>
        <w:widowControl w:val="0"/>
        <w:spacing w:after="0"/>
        <w:jc w:val="both"/>
        <w:rPr>
          <w:color w:val="FF0000"/>
          <w:sz w:val="24"/>
          <w:szCs w:val="24"/>
        </w:rPr>
      </w:pPr>
    </w:p>
    <w:p w14:paraId="7E2F961E" w14:textId="23F8B251" w:rsidR="00170E8D" w:rsidRDefault="00170E8D">
      <w:pPr>
        <w:widowControl w:val="0"/>
        <w:spacing w:after="0"/>
        <w:jc w:val="both"/>
        <w:rPr>
          <w:rFonts w:cstheme="minorBidi"/>
          <w:szCs w:val="24"/>
        </w:rPr>
      </w:pPr>
      <w:r>
        <w:rPr>
          <w:sz w:val="24"/>
          <w:szCs w:val="24"/>
        </w:rPr>
        <w:t>66. Aparte de estos informes generales son numerosas las fuentes estad</w:t>
      </w:r>
      <w:r>
        <w:rPr>
          <w:sz w:val="24"/>
          <w:szCs w:val="24"/>
        </w:rPr>
        <w:t>í</w:t>
      </w:r>
      <w:r>
        <w:rPr>
          <w:sz w:val="24"/>
          <w:szCs w:val="24"/>
        </w:rPr>
        <w:t>sticas espec</w:t>
      </w:r>
      <w:r>
        <w:rPr>
          <w:sz w:val="24"/>
          <w:szCs w:val="24"/>
        </w:rPr>
        <w:t>í</w:t>
      </w:r>
      <w:r>
        <w:rPr>
          <w:sz w:val="24"/>
          <w:szCs w:val="24"/>
        </w:rPr>
        <w:t>ficas proporcionadas por el MAPAMA, EUROSTAT y numerosos organismos especializados, como la Agencia Estatal de Meteorolog</w:t>
      </w:r>
      <w:r>
        <w:rPr>
          <w:sz w:val="24"/>
          <w:szCs w:val="24"/>
        </w:rPr>
        <w:t>í</w:t>
      </w:r>
      <w:r>
        <w:rPr>
          <w:sz w:val="24"/>
          <w:szCs w:val="24"/>
        </w:rPr>
        <w:t>a (AEMET), el Instituto Espa</w:t>
      </w:r>
      <w:r>
        <w:rPr>
          <w:sz w:val="24"/>
          <w:szCs w:val="24"/>
        </w:rPr>
        <w:t>ñ</w:t>
      </w:r>
      <w:r>
        <w:rPr>
          <w:sz w:val="24"/>
          <w:szCs w:val="24"/>
        </w:rPr>
        <w:t>ol de Oceanograf</w:t>
      </w:r>
      <w:r>
        <w:rPr>
          <w:sz w:val="24"/>
          <w:szCs w:val="24"/>
        </w:rPr>
        <w:t>í</w:t>
      </w:r>
      <w:r>
        <w:rPr>
          <w:sz w:val="24"/>
          <w:szCs w:val="24"/>
        </w:rPr>
        <w:t>a (IEO), etc.</w:t>
      </w:r>
    </w:p>
    <w:p w14:paraId="029F044C" w14:textId="77777777" w:rsidR="00170E8D" w:rsidRDefault="00170E8D">
      <w:pPr>
        <w:widowControl w:val="0"/>
        <w:spacing w:after="0"/>
        <w:jc w:val="both"/>
        <w:rPr>
          <w:rFonts w:ascii="Calibri" w:hAnsi="Calibri" w:cs="Calibri"/>
          <w:szCs w:val="24"/>
        </w:rPr>
      </w:pPr>
    </w:p>
    <w:p w14:paraId="297493C7" w14:textId="77777777" w:rsidR="00170E8D" w:rsidRDefault="00170E8D">
      <w:pPr>
        <w:widowControl w:val="0"/>
        <w:spacing w:after="0"/>
        <w:jc w:val="both"/>
        <w:rPr>
          <w:rFonts w:cstheme="minorBidi"/>
          <w:szCs w:val="24"/>
        </w:rPr>
      </w:pPr>
      <w:r>
        <w:rPr>
          <w:sz w:val="24"/>
          <w:szCs w:val="24"/>
        </w:rPr>
        <w:t>67. Los datos estad</w:t>
      </w:r>
      <w:r>
        <w:rPr>
          <w:sz w:val="24"/>
          <w:szCs w:val="24"/>
        </w:rPr>
        <w:t>í</w:t>
      </w:r>
      <w:r>
        <w:rPr>
          <w:sz w:val="24"/>
          <w:szCs w:val="24"/>
        </w:rPr>
        <w:t>sticos sobre los distintos par</w:t>
      </w:r>
      <w:r>
        <w:rPr>
          <w:sz w:val="24"/>
          <w:szCs w:val="24"/>
        </w:rPr>
        <w:t>á</w:t>
      </w:r>
      <w:r>
        <w:rPr>
          <w:sz w:val="24"/>
          <w:szCs w:val="24"/>
        </w:rPr>
        <w:t>metros ambientales recopilados anualmente de las distintas administraciones por el MAPAMA, se remiten a la Agencia Europea del Medio Ambiente (AEMA) y en ocasiones son coeditados con posterioridad.</w:t>
      </w:r>
    </w:p>
    <w:p w14:paraId="78560DA9" w14:textId="77777777" w:rsidR="00170E8D" w:rsidRDefault="00170E8D">
      <w:pPr>
        <w:widowControl w:val="0"/>
        <w:spacing w:after="0"/>
        <w:jc w:val="both"/>
        <w:rPr>
          <w:rFonts w:ascii="Calibri" w:hAnsi="Calibri" w:cs="Calibri"/>
          <w:szCs w:val="24"/>
        </w:rPr>
      </w:pPr>
    </w:p>
    <w:p w14:paraId="18571178" w14:textId="16DD9B21" w:rsidR="00170E8D" w:rsidRDefault="00170E8D" w:rsidP="00486A39">
      <w:pPr>
        <w:pStyle w:val="Textocomentario"/>
        <w:rPr>
          <w:rFonts w:cstheme="minorBidi"/>
          <w:szCs w:val="24"/>
        </w:rPr>
      </w:pPr>
      <w:r>
        <w:rPr>
          <w:sz w:val="24"/>
          <w:szCs w:val="24"/>
        </w:rPr>
        <w:t>68. Con car</w:t>
      </w:r>
      <w:r>
        <w:rPr>
          <w:sz w:val="24"/>
          <w:szCs w:val="24"/>
        </w:rPr>
        <w:t>á</w:t>
      </w:r>
      <w:r>
        <w:rPr>
          <w:sz w:val="24"/>
          <w:szCs w:val="24"/>
        </w:rPr>
        <w:t>cter general las Comunidades Aut</w:t>
      </w:r>
      <w:r>
        <w:rPr>
          <w:sz w:val="24"/>
          <w:szCs w:val="24"/>
        </w:rPr>
        <w:t>ó</w:t>
      </w:r>
      <w:r>
        <w:rPr>
          <w:sz w:val="24"/>
          <w:szCs w:val="24"/>
        </w:rPr>
        <w:t>nomas elaboran peri</w:t>
      </w:r>
      <w:r>
        <w:rPr>
          <w:sz w:val="24"/>
          <w:szCs w:val="24"/>
        </w:rPr>
        <w:t>ó</w:t>
      </w:r>
      <w:r>
        <w:rPr>
          <w:sz w:val="24"/>
          <w:szCs w:val="24"/>
        </w:rPr>
        <w:t>dicamente Informes sobre el estado del Medio Ambiente y en su caso Sistemas propios de indicadores ambientales a nivel regional. A t</w:t>
      </w:r>
      <w:r>
        <w:rPr>
          <w:sz w:val="24"/>
          <w:szCs w:val="24"/>
        </w:rPr>
        <w:t>í</w:t>
      </w:r>
      <w:r>
        <w:rPr>
          <w:sz w:val="24"/>
          <w:szCs w:val="24"/>
        </w:rPr>
        <w:t>tulo de ejemplo en Galicia se actualizan y publican anualmente una serie de indicadores ambientales  que est</w:t>
      </w:r>
      <w:r>
        <w:rPr>
          <w:sz w:val="24"/>
          <w:szCs w:val="24"/>
        </w:rPr>
        <w:t>á</w:t>
      </w:r>
      <w:r>
        <w:rPr>
          <w:sz w:val="24"/>
          <w:szCs w:val="24"/>
        </w:rPr>
        <w:t>n a disposici</w:t>
      </w:r>
      <w:r>
        <w:rPr>
          <w:sz w:val="24"/>
          <w:szCs w:val="24"/>
        </w:rPr>
        <w:t>ó</w:t>
      </w:r>
      <w:r>
        <w:rPr>
          <w:sz w:val="24"/>
          <w:szCs w:val="24"/>
        </w:rPr>
        <w:t>n del p</w:t>
      </w:r>
      <w:r>
        <w:rPr>
          <w:sz w:val="24"/>
          <w:szCs w:val="24"/>
        </w:rPr>
        <w:t>ú</w:t>
      </w:r>
      <w:r>
        <w:rPr>
          <w:sz w:val="24"/>
          <w:szCs w:val="24"/>
        </w:rPr>
        <w:t>blico en la web la Plataforma de Informaci</w:t>
      </w:r>
      <w:r>
        <w:rPr>
          <w:sz w:val="24"/>
          <w:szCs w:val="24"/>
        </w:rPr>
        <w:t>ó</w:t>
      </w:r>
      <w:r>
        <w:rPr>
          <w:sz w:val="24"/>
          <w:szCs w:val="24"/>
        </w:rPr>
        <w:t xml:space="preserve">n Ambiental de Galicia (GaIA) </w:t>
      </w:r>
      <w:r w:rsidRPr="001C46BC">
        <w:rPr>
          <w:color w:val="0000FF"/>
          <w:sz w:val="24"/>
          <w:szCs w:val="24"/>
          <w:u w:val="single"/>
        </w:rPr>
        <w:t>https://gaia.xunta.es/plataforma/</w:t>
      </w:r>
      <w:r>
        <w:rPr>
          <w:sz w:val="24"/>
          <w:szCs w:val="24"/>
        </w:rPr>
        <w:t>)</w:t>
      </w:r>
    </w:p>
    <w:p w14:paraId="5F45F2D9" w14:textId="69EFDF14" w:rsidR="00170E8D" w:rsidRDefault="00170E8D">
      <w:pPr>
        <w:widowControl w:val="0"/>
        <w:spacing w:after="0"/>
        <w:jc w:val="both"/>
        <w:rPr>
          <w:rFonts w:cstheme="minorBidi"/>
          <w:szCs w:val="24"/>
        </w:rPr>
      </w:pPr>
    </w:p>
    <w:p w14:paraId="36335FC5" w14:textId="77777777" w:rsidR="00170E8D" w:rsidRDefault="00170E8D">
      <w:pPr>
        <w:widowControl w:val="0"/>
        <w:spacing w:after="0"/>
        <w:jc w:val="both"/>
        <w:rPr>
          <w:rFonts w:cstheme="minorBidi"/>
          <w:szCs w:val="24"/>
        </w:rPr>
      </w:pPr>
      <w:r w:rsidRPr="006176F7">
        <w:rPr>
          <w:rFonts w:hAnsi="Times New Roman"/>
          <w:sz w:val="24"/>
          <w:szCs w:val="24"/>
        </w:rPr>
        <w:t xml:space="preserve">El Informe de Medio Ambiente de Andalucía, se publica de forma ininterrumpida desde sus inicios en 1987. Anualmente se pone a disposición de la ciudadanía un diagnóstico completo sobre el estado del medio ambiente. Con esta acción se da cumplimiento a lo exigido por la legislación vigente a nivel europeo (Directiva 2003/4/CE), nacional (Ley 27/2006) y autonómica (Ley 7/2007), reguladoras del derecho de acceso la información ambiental. En el siguiente enlace se puede consultar el último IMA de 2018 : </w:t>
      </w:r>
      <w:hyperlink r:id="rId223" w:history="1">
        <w:r w:rsidRPr="006176F7">
          <w:rPr>
            <w:rFonts w:hAnsi="Times New Roman"/>
            <w:color w:val="0000FF"/>
            <w:sz w:val="24"/>
            <w:szCs w:val="24"/>
            <w:u w:val="single"/>
          </w:rPr>
          <w:t>http://www.juntadeandalucia.es/medioambiente/site/portalweb/menuitem.220de8226575045b25f09a105510e1ca/?vgnextoid=01e42823cca05310VgnVCM1000001325e50aRCRD&amp;vgnextchannel=ccf46c0a3a217310VgnVCM2000000624e50aRCRD</w:t>
        </w:r>
      </w:hyperlink>
    </w:p>
    <w:p w14:paraId="1E27F792" w14:textId="77777777" w:rsidR="00170E8D" w:rsidRDefault="00170E8D">
      <w:pPr>
        <w:widowControl w:val="0"/>
        <w:spacing w:after="0"/>
        <w:jc w:val="both"/>
        <w:rPr>
          <w:rFonts w:ascii="Calibri" w:hAnsi="Calibri" w:cs="Calibri"/>
          <w:szCs w:val="24"/>
        </w:rPr>
      </w:pPr>
    </w:p>
    <w:p w14:paraId="7E515D4C" w14:textId="77777777" w:rsidR="00170E8D" w:rsidRPr="001C46BC" w:rsidRDefault="00170E8D">
      <w:pPr>
        <w:pStyle w:val="NormalWeb"/>
        <w:rPr>
          <w:rFonts w:cstheme="minorBidi"/>
          <w:lang w:val="es-ES"/>
        </w:rPr>
      </w:pPr>
      <w:r>
        <w:rPr>
          <w:rFonts w:cstheme="minorBidi"/>
          <w:lang w:val="es-ES" w:eastAsia="es-ES"/>
        </w:rPr>
        <w:t>En el siguiente enlace podemos acceder a las visitas al portal web de la Consejer</w:t>
      </w:r>
      <w:r>
        <w:rPr>
          <w:rFonts w:cstheme="minorBidi"/>
          <w:lang w:val="es-ES" w:eastAsia="es-ES"/>
        </w:rPr>
        <w:t>í</w:t>
      </w:r>
      <w:r>
        <w:rPr>
          <w:rFonts w:cstheme="minorBidi"/>
          <w:lang w:val="es-ES" w:eastAsia="es-ES"/>
        </w:rPr>
        <w:t>a de Agricultura, Ganader</w:t>
      </w:r>
      <w:r>
        <w:rPr>
          <w:rFonts w:cstheme="minorBidi"/>
          <w:lang w:val="es-ES" w:eastAsia="es-ES"/>
        </w:rPr>
        <w:t>í</w:t>
      </w:r>
      <w:r>
        <w:rPr>
          <w:rFonts w:cstheme="minorBidi"/>
          <w:lang w:val="es-ES" w:eastAsia="es-ES"/>
        </w:rPr>
        <w:t xml:space="preserve">a, Pesca y Desarrollo Sostenible en su </w:t>
      </w:r>
      <w:r>
        <w:rPr>
          <w:rFonts w:cstheme="minorBidi"/>
          <w:lang w:val="es-ES" w:eastAsia="es-ES"/>
        </w:rPr>
        <w:t>á</w:t>
      </w:r>
      <w:r>
        <w:rPr>
          <w:rFonts w:cstheme="minorBidi"/>
          <w:lang w:val="es-ES" w:eastAsia="es-ES"/>
        </w:rPr>
        <w:t>rea de medio ambiente de la Junta de Andaluc</w:t>
      </w:r>
      <w:r>
        <w:rPr>
          <w:rFonts w:cstheme="minorBidi"/>
          <w:lang w:val="es-ES" w:eastAsia="es-ES"/>
        </w:rPr>
        <w:t>í</w:t>
      </w:r>
      <w:r>
        <w:rPr>
          <w:rFonts w:cstheme="minorBidi"/>
          <w:lang w:val="es-ES" w:eastAsia="es-ES"/>
        </w:rPr>
        <w:t>a que se contabilizan desde agosto de 2007.</w:t>
      </w:r>
    </w:p>
    <w:bookmarkStart w:id="25" w:name="_Hlt40723673"/>
    <w:bookmarkStart w:id="26" w:name="_Hlt40723674"/>
    <w:bookmarkEnd w:id="25"/>
    <w:bookmarkEnd w:id="26"/>
    <w:p w14:paraId="127534D5" w14:textId="77777777" w:rsidR="00170E8D" w:rsidRDefault="00170E8D">
      <w:pPr>
        <w:widowControl w:val="0"/>
        <w:spacing w:after="0"/>
        <w:rPr>
          <w:rFonts w:cstheme="minorBidi"/>
          <w:szCs w:val="24"/>
        </w:rPr>
      </w:pPr>
      <w:r>
        <w:rPr>
          <w:rFonts w:cstheme="minorBidi"/>
          <w:szCs w:val="24"/>
        </w:rPr>
        <w:fldChar w:fldCharType="begin"/>
      </w:r>
      <w:r>
        <w:rPr>
          <w:rFonts w:cstheme="minorBidi"/>
          <w:szCs w:val="24"/>
        </w:rPr>
        <w:instrText xml:space="preserve">HYPERLINK "http://www.juntadeandalucia.es/medioambiente/site/portalweb/menuitem.47a26b4de31e31b01daa5f105510e1ca/?vgnextoid=7d22eea34c87d410VgnVCM1000001325e50aRCRD&amp;vgnextchannel=3349193566a68210VgnVCM10000055011eacRCRD" \t "_top" </w:instrText>
      </w:r>
      <w:r>
        <w:rPr>
          <w:rFonts w:cstheme="minorBidi"/>
          <w:szCs w:val="24"/>
        </w:rPr>
        <w:fldChar w:fldCharType="separate"/>
      </w:r>
      <w:r w:rsidRPr="001C46BC">
        <w:rPr>
          <w:rFonts w:cstheme="minorBidi"/>
          <w:color w:val="0000FF"/>
          <w:szCs w:val="24"/>
          <w:u w:val="single"/>
        </w:rPr>
        <w:t>www.juntadeandalucia.es/medioambiente/site/portalweb/menuitem.47a26b4de31e31b01daa5f105510e1ca/?vgnextoid=7d22eea34c87d410VgnV</w:t>
      </w:r>
      <w:r>
        <w:rPr>
          <w:rFonts w:cstheme="minorBidi"/>
          <w:szCs w:val="24"/>
        </w:rPr>
        <w:fldChar w:fldCharType="end"/>
      </w:r>
      <w:hyperlink r:id="rId224" w:tgtFrame="_top" w:history="1">
        <w:r w:rsidRPr="001C46BC">
          <w:rPr>
            <w:rFonts w:cstheme="minorBidi"/>
            <w:color w:val="0000FF"/>
            <w:szCs w:val="24"/>
            <w:u w:val="single"/>
          </w:rPr>
          <w:t>C</w:t>
        </w:r>
      </w:hyperlink>
      <w:hyperlink r:id="rId225" w:tgtFrame="_top" w:history="1">
        <w:r w:rsidRPr="001C46BC">
          <w:rPr>
            <w:rFonts w:cstheme="minorBidi"/>
            <w:color w:val="0000FF"/>
            <w:szCs w:val="24"/>
            <w:u w:val="single"/>
          </w:rPr>
          <w:t>M1000001325e50aRCRD&amp;vgnextchannel=3349193566a68210VgnVCM10000055011eacRCRD</w:t>
        </w:r>
      </w:hyperlink>
    </w:p>
    <w:p w14:paraId="35788B8C" w14:textId="77777777" w:rsidR="00170E8D" w:rsidRDefault="00170E8D">
      <w:pPr>
        <w:pStyle w:val="NormalWeb"/>
        <w:spacing w:after="240"/>
        <w:rPr>
          <w:rFonts w:cstheme="minorBidi"/>
          <w:lang w:val="es-ES" w:eastAsia="es-ES"/>
        </w:rPr>
      </w:pPr>
    </w:p>
    <w:p w14:paraId="6C8E4E3A" w14:textId="4BAD08CF" w:rsidR="00170E8D" w:rsidRPr="001C46BC" w:rsidRDefault="00170E8D">
      <w:pPr>
        <w:pStyle w:val="NormalWeb"/>
        <w:jc w:val="both"/>
        <w:rPr>
          <w:rFonts w:cstheme="minorBidi"/>
          <w:color w:val="0000FF"/>
          <w:u w:val="single"/>
          <w:lang w:val="es-ES" w:eastAsia="es-ES"/>
        </w:rPr>
      </w:pPr>
      <w:r>
        <w:rPr>
          <w:rFonts w:cstheme="minorBidi"/>
          <w:lang w:val="es-ES" w:eastAsia="es-ES"/>
        </w:rPr>
        <w:t>En Andaluc</w:t>
      </w:r>
      <w:r>
        <w:rPr>
          <w:rFonts w:cstheme="minorBidi"/>
          <w:lang w:val="es-ES" w:eastAsia="es-ES"/>
        </w:rPr>
        <w:t>í</w:t>
      </w:r>
      <w:r>
        <w:rPr>
          <w:rFonts w:cstheme="minorBidi"/>
          <w:lang w:val="es-ES" w:eastAsia="es-ES"/>
        </w:rPr>
        <w:t>a tambi</w:t>
      </w:r>
      <w:r>
        <w:rPr>
          <w:rFonts w:cstheme="minorBidi"/>
          <w:lang w:val="es-ES" w:eastAsia="es-ES"/>
        </w:rPr>
        <w:t>é</w:t>
      </w:r>
      <w:r>
        <w:rPr>
          <w:rFonts w:cstheme="minorBidi"/>
          <w:lang w:val="es-ES" w:eastAsia="es-ES"/>
        </w:rPr>
        <w:t>n se actualizan y publican anualmente una serie de indicadores ambientales que est</w:t>
      </w:r>
      <w:r>
        <w:rPr>
          <w:rFonts w:cstheme="minorBidi"/>
          <w:lang w:val="es-ES" w:eastAsia="es-ES"/>
        </w:rPr>
        <w:t>á</w:t>
      </w:r>
      <w:r>
        <w:rPr>
          <w:rFonts w:cstheme="minorBidi"/>
          <w:lang w:val="es-ES" w:eastAsia="es-ES"/>
        </w:rPr>
        <w:t>n a disposici</w:t>
      </w:r>
      <w:r>
        <w:rPr>
          <w:rFonts w:cstheme="minorBidi"/>
          <w:lang w:val="es-ES" w:eastAsia="es-ES"/>
        </w:rPr>
        <w:t>ó</w:t>
      </w:r>
      <w:r>
        <w:rPr>
          <w:rFonts w:cstheme="minorBidi"/>
          <w:lang w:val="es-ES" w:eastAsia="es-ES"/>
        </w:rPr>
        <w:t>n del p</w:t>
      </w:r>
      <w:r>
        <w:rPr>
          <w:rFonts w:cstheme="minorBidi"/>
          <w:lang w:val="es-ES" w:eastAsia="es-ES"/>
        </w:rPr>
        <w:t>ú</w:t>
      </w:r>
      <w:r>
        <w:rPr>
          <w:rFonts w:cstheme="minorBidi"/>
          <w:lang w:val="es-ES" w:eastAsia="es-ES"/>
        </w:rPr>
        <w:t>blico en la web de la Red de Informaci</w:t>
      </w:r>
      <w:r>
        <w:rPr>
          <w:rFonts w:cstheme="minorBidi"/>
          <w:lang w:val="es-ES" w:eastAsia="es-ES"/>
        </w:rPr>
        <w:t>ó</w:t>
      </w:r>
      <w:r>
        <w:rPr>
          <w:rFonts w:cstheme="minorBidi"/>
          <w:lang w:val="es-ES" w:eastAsia="es-ES"/>
        </w:rPr>
        <w:t>n Ambiental de Andaluc</w:t>
      </w:r>
      <w:r>
        <w:rPr>
          <w:rFonts w:cstheme="minorBidi"/>
          <w:lang w:val="es-ES" w:eastAsia="es-ES"/>
        </w:rPr>
        <w:t>í</w:t>
      </w:r>
      <w:r>
        <w:rPr>
          <w:rFonts w:cstheme="minorBidi"/>
          <w:lang w:val="es-ES" w:eastAsia="es-ES"/>
        </w:rPr>
        <w:t>a (REDIAM):</w:t>
      </w:r>
      <w:r w:rsidRPr="001C46BC">
        <w:rPr>
          <w:rFonts w:cstheme="minorBidi"/>
          <w:color w:val="0000FF"/>
          <w:u w:val="single"/>
          <w:lang w:val="es-ES" w:eastAsia="es-ES"/>
        </w:rPr>
        <w:t>www.juntadeandalucia.es/medioambiente/site/portalweb/menuitem.6ffc7f4a4459b86a1daa5c105510e1ca/?vgnextoid=ccf46c0a3a217310VgnVCM2000000624e50</w:t>
      </w:r>
      <w:r w:rsidR="00733ABE" w:rsidRPr="001C46BC">
        <w:rPr>
          <w:rFonts w:cstheme="minorBidi"/>
          <w:color w:val="0000FF"/>
          <w:u w:val="single"/>
          <w:lang w:val="es-ES" w:eastAsia="es-ES"/>
        </w:rPr>
        <w:t>Arcrd</w:t>
      </w:r>
    </w:p>
    <w:p w14:paraId="341EDCA1" w14:textId="77777777" w:rsidR="00733ABE" w:rsidRPr="001C46BC" w:rsidRDefault="00733ABE">
      <w:pPr>
        <w:pStyle w:val="NormalWeb"/>
        <w:jc w:val="both"/>
        <w:rPr>
          <w:rFonts w:cstheme="minorBidi"/>
          <w:lang w:val="es-ES"/>
        </w:rPr>
      </w:pPr>
    </w:p>
    <w:p w14:paraId="2A5BF524" w14:textId="77777777" w:rsidR="00170E8D" w:rsidRPr="00733ABE" w:rsidRDefault="00170E8D">
      <w:pPr>
        <w:pStyle w:val="Textocomentario"/>
        <w:rPr>
          <w:rFonts w:cstheme="minorBidi"/>
          <w:sz w:val="24"/>
          <w:szCs w:val="24"/>
        </w:rPr>
      </w:pPr>
      <w:r w:rsidRPr="00733ABE">
        <w:rPr>
          <w:rFonts w:cstheme="minorBidi"/>
          <w:sz w:val="24"/>
          <w:szCs w:val="24"/>
        </w:rPr>
        <w:t>La Comunidad de Madrid publica los informes anuales sobre el estado del medio ambiente</w:t>
      </w:r>
    </w:p>
    <w:p w14:paraId="24D8397A" w14:textId="77777777" w:rsidR="00170E8D" w:rsidRDefault="00F16A0A">
      <w:pPr>
        <w:pStyle w:val="Textocomentario"/>
        <w:rPr>
          <w:rFonts w:cstheme="minorBidi"/>
          <w:szCs w:val="24"/>
        </w:rPr>
      </w:pPr>
      <w:hyperlink r:id="rId226" w:anchor="informes-estado-medio-ambiente" w:history="1">
        <w:r w:rsidR="00170E8D" w:rsidRPr="001C46BC">
          <w:rPr>
            <w:color w:val="0000FF"/>
            <w:sz w:val="24"/>
            <w:szCs w:val="24"/>
            <w:u w:val="single"/>
          </w:rPr>
          <w:t>https://www.comunidad.madrid/servicios/urbanismo-medio-ambiente/informacion-ambiental#informes-estado-medio-ambiente</w:t>
        </w:r>
      </w:hyperlink>
      <w:r w:rsidR="00170E8D" w:rsidRPr="001C46BC">
        <w:rPr>
          <w:color w:val="0000FF"/>
          <w:sz w:val="24"/>
          <w:szCs w:val="24"/>
          <w:u w:val="single"/>
        </w:rPr>
        <w:t xml:space="preserve"> </w:t>
      </w:r>
    </w:p>
    <w:p w14:paraId="1621B72B" w14:textId="77777777" w:rsidR="00170E8D" w:rsidRDefault="00170E8D">
      <w:pPr>
        <w:pStyle w:val="Textocomentario"/>
        <w:rPr>
          <w:rFonts w:cstheme="minorBidi"/>
          <w:szCs w:val="24"/>
        </w:rPr>
      </w:pPr>
      <w:r>
        <w:rPr>
          <w:sz w:val="24"/>
          <w:szCs w:val="24"/>
        </w:rPr>
        <w:t>Sistema Regional de Indicadores Ambientales</w:t>
      </w:r>
    </w:p>
    <w:p w14:paraId="267CA8CA" w14:textId="77777777" w:rsidR="00170E8D" w:rsidRDefault="00F16A0A">
      <w:pPr>
        <w:pStyle w:val="Textocomentario"/>
        <w:rPr>
          <w:rFonts w:cstheme="minorBidi"/>
          <w:szCs w:val="24"/>
        </w:rPr>
      </w:pPr>
      <w:hyperlink r:id="rId227" w:history="1">
        <w:r w:rsidR="00170E8D" w:rsidRPr="001C46BC">
          <w:rPr>
            <w:color w:val="0000FF"/>
            <w:sz w:val="24"/>
            <w:szCs w:val="24"/>
            <w:u w:val="single"/>
          </w:rPr>
          <w:t>https://www.comunidad.madrid/servicios/urbanismo-medio-ambiente/indicadores-ambientales</w:t>
        </w:r>
      </w:hyperlink>
    </w:p>
    <w:p w14:paraId="176421C1" w14:textId="77777777" w:rsidR="00170E8D" w:rsidRDefault="00170E8D">
      <w:pPr>
        <w:widowControl w:val="0"/>
        <w:spacing w:before="120" w:after="120"/>
        <w:rPr>
          <w:rFonts w:cstheme="minorBidi"/>
          <w:szCs w:val="24"/>
        </w:rPr>
      </w:pPr>
      <w:r>
        <w:rPr>
          <w:sz w:val="24"/>
          <w:szCs w:val="24"/>
        </w:rPr>
        <w:t xml:space="preserve">En Asturias, el </w:t>
      </w:r>
      <w:r>
        <w:rPr>
          <w:rFonts w:ascii="Calibri" w:hAnsi="Calibri" w:cs="Calibri"/>
          <w:sz w:val="24"/>
          <w:szCs w:val="24"/>
        </w:rPr>
        <w:t>Sistema de Información Ambiental, a través de un sistema de fichas basado en indicadores, presenta el seguimiento del estado del medio ambiente.</w:t>
      </w:r>
    </w:p>
    <w:p w14:paraId="12DF3B9D" w14:textId="77777777" w:rsidR="00170E8D" w:rsidRPr="001C46BC" w:rsidRDefault="00F16A0A">
      <w:pPr>
        <w:widowControl w:val="0"/>
        <w:spacing w:before="120" w:after="120"/>
        <w:rPr>
          <w:color w:val="0000FF"/>
          <w:kern w:val="0"/>
          <w:sz w:val="24"/>
          <w:szCs w:val="24"/>
          <w:u w:val="single"/>
        </w:rPr>
      </w:pPr>
      <w:hyperlink r:id="rId228" w:history="1">
        <w:r w:rsidR="00170E8D" w:rsidRPr="001C46BC">
          <w:rPr>
            <w:color w:val="0000FF"/>
            <w:kern w:val="0"/>
            <w:sz w:val="24"/>
            <w:szCs w:val="24"/>
            <w:u w:val="single"/>
          </w:rPr>
          <w:t>https://www.asturias.es/portal/site/medioambiente/menuitem.1340904a2df84e62fe47421ca6108a0c/?vgnextoid=f170f61c843e0710VgnVCM10000097030a0aRCRD&amp;vgnextchannel=eaddffae3867b210VgnVCM10000097030a0aRCRD&amp;i18n.http.lang=es</w:t>
        </w:r>
      </w:hyperlink>
    </w:p>
    <w:p w14:paraId="18FEA8EA" w14:textId="77777777" w:rsidR="00170E8D" w:rsidRDefault="00170E8D">
      <w:pPr>
        <w:widowControl w:val="0"/>
        <w:spacing w:before="120" w:after="120"/>
        <w:rPr>
          <w:rFonts w:ascii="Calibri" w:hAnsi="Calibri" w:cs="Calibri"/>
          <w:szCs w:val="24"/>
        </w:rPr>
      </w:pPr>
    </w:p>
    <w:p w14:paraId="7CA2D94B"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5, p</w:t>
      </w:r>
      <w:r>
        <w:rPr>
          <w:b/>
          <w:sz w:val="24"/>
          <w:szCs w:val="24"/>
        </w:rPr>
        <w:t>á</w:t>
      </w:r>
      <w:r>
        <w:rPr>
          <w:b/>
          <w:sz w:val="24"/>
          <w:szCs w:val="24"/>
        </w:rPr>
        <w:t>rrafo 6</w:t>
      </w:r>
    </w:p>
    <w:p w14:paraId="0E770C9B" w14:textId="77777777" w:rsidR="00170E8D" w:rsidRDefault="00170E8D">
      <w:pPr>
        <w:widowControl w:val="0"/>
        <w:spacing w:after="0"/>
        <w:jc w:val="both"/>
        <w:rPr>
          <w:rFonts w:ascii="Calibri" w:hAnsi="Calibri" w:cs="Calibri"/>
          <w:szCs w:val="24"/>
        </w:rPr>
      </w:pPr>
    </w:p>
    <w:p w14:paraId="082B619E" w14:textId="77777777" w:rsidR="00170E8D" w:rsidRDefault="00170E8D">
      <w:pPr>
        <w:widowControl w:val="0"/>
        <w:spacing w:after="0"/>
        <w:jc w:val="both"/>
        <w:rPr>
          <w:rFonts w:cstheme="minorBidi"/>
          <w:szCs w:val="24"/>
        </w:rPr>
      </w:pPr>
      <w:r>
        <w:rPr>
          <w:sz w:val="24"/>
          <w:szCs w:val="24"/>
        </w:rPr>
        <w:t>69. La disposici</w:t>
      </w:r>
      <w:r>
        <w:rPr>
          <w:sz w:val="24"/>
          <w:szCs w:val="24"/>
        </w:rPr>
        <w:t>ó</w:t>
      </w:r>
      <w:r>
        <w:rPr>
          <w:sz w:val="24"/>
          <w:szCs w:val="24"/>
        </w:rPr>
        <w:t>n adicional duod</w:t>
      </w:r>
      <w:r>
        <w:rPr>
          <w:sz w:val="24"/>
          <w:szCs w:val="24"/>
        </w:rPr>
        <w:t>é</w:t>
      </w:r>
      <w:r>
        <w:rPr>
          <w:sz w:val="24"/>
          <w:szCs w:val="24"/>
        </w:rPr>
        <w:t>cima de la Ley 27/2006 obliga a las Administraciones p</w:t>
      </w:r>
      <w:r>
        <w:rPr>
          <w:sz w:val="24"/>
          <w:szCs w:val="24"/>
        </w:rPr>
        <w:t>ú</w:t>
      </w:r>
      <w:r>
        <w:rPr>
          <w:sz w:val="24"/>
          <w:szCs w:val="24"/>
        </w:rPr>
        <w:t>blicas a promover que los operadores econ</w:t>
      </w:r>
      <w:r>
        <w:rPr>
          <w:sz w:val="24"/>
          <w:szCs w:val="24"/>
        </w:rPr>
        <w:t>ó</w:t>
      </w:r>
      <w:r>
        <w:rPr>
          <w:sz w:val="24"/>
          <w:szCs w:val="24"/>
        </w:rPr>
        <w:t>micos, cuando est</w:t>
      </w:r>
      <w:r>
        <w:rPr>
          <w:sz w:val="24"/>
          <w:szCs w:val="24"/>
        </w:rPr>
        <w:t>é</w:t>
      </w:r>
      <w:r>
        <w:rPr>
          <w:sz w:val="24"/>
          <w:szCs w:val="24"/>
        </w:rPr>
        <w:t>n obligados a ello, informen peri</w:t>
      </w:r>
      <w:r>
        <w:rPr>
          <w:sz w:val="24"/>
          <w:szCs w:val="24"/>
        </w:rPr>
        <w:t>ó</w:t>
      </w:r>
      <w:r>
        <w:rPr>
          <w:sz w:val="24"/>
          <w:szCs w:val="24"/>
        </w:rPr>
        <w:t>dicamente al p</w:t>
      </w:r>
      <w:r>
        <w:rPr>
          <w:sz w:val="24"/>
          <w:szCs w:val="24"/>
        </w:rPr>
        <w:t>ú</w:t>
      </w:r>
      <w:r>
        <w:rPr>
          <w:sz w:val="24"/>
          <w:szCs w:val="24"/>
        </w:rPr>
        <w:t xml:space="preserve">blico sobre aquellas de sus actividades o productos que tengan o puedan tener efectos significativos sobre el medio ambiente. </w:t>
      </w:r>
    </w:p>
    <w:p w14:paraId="034C8C92" w14:textId="77777777" w:rsidR="00170E8D" w:rsidRDefault="00170E8D">
      <w:pPr>
        <w:widowControl w:val="0"/>
        <w:spacing w:after="0"/>
        <w:jc w:val="both"/>
        <w:rPr>
          <w:rFonts w:cstheme="minorBidi"/>
          <w:szCs w:val="24"/>
        </w:rPr>
      </w:pPr>
      <w:r>
        <w:rPr>
          <w:color w:val="000000"/>
          <w:sz w:val="24"/>
          <w:szCs w:val="24"/>
        </w:rPr>
        <w:t xml:space="preserve">En este </w:t>
      </w:r>
      <w:r>
        <w:rPr>
          <w:color w:val="000000"/>
          <w:sz w:val="24"/>
          <w:szCs w:val="24"/>
        </w:rPr>
        <w:t>á</w:t>
      </w:r>
      <w:r>
        <w:rPr>
          <w:color w:val="000000"/>
          <w:sz w:val="24"/>
          <w:szCs w:val="24"/>
        </w:rPr>
        <w:t xml:space="preserve">mbito, </w:t>
      </w:r>
      <w:r>
        <w:rPr>
          <w:color w:val="000000"/>
          <w:sz w:val="24"/>
          <w:szCs w:val="24"/>
        </w:rPr>
        <w:t> </w:t>
      </w:r>
      <w:r>
        <w:rPr>
          <w:color w:val="000000"/>
          <w:sz w:val="24"/>
          <w:szCs w:val="24"/>
        </w:rPr>
        <w:t>el</w:t>
      </w:r>
      <w:r>
        <w:rPr>
          <w:color w:val="000000"/>
          <w:sz w:val="24"/>
          <w:szCs w:val="24"/>
        </w:rPr>
        <w:t>á</w:t>
      </w:r>
      <w:r>
        <w:rPr>
          <w:color w:val="000000"/>
          <w:sz w:val="24"/>
          <w:szCs w:val="24"/>
        </w:rPr>
        <w:t>mbito,</w:t>
      </w:r>
      <w:r>
        <w:rPr>
          <w:color w:val="000000"/>
          <w:sz w:val="24"/>
          <w:szCs w:val="24"/>
        </w:rPr>
        <w:t> </w:t>
      </w:r>
      <w:r>
        <w:rPr>
          <w:color w:val="000000"/>
          <w:sz w:val="24"/>
          <w:szCs w:val="24"/>
        </w:rPr>
        <w:t>el registro PRTR nacional, con la informaci</w:t>
      </w:r>
      <w:r>
        <w:rPr>
          <w:color w:val="000000"/>
          <w:sz w:val="24"/>
          <w:szCs w:val="24"/>
        </w:rPr>
        <w:t>ó</w:t>
      </w:r>
      <w:r>
        <w:rPr>
          <w:color w:val="000000"/>
          <w:sz w:val="24"/>
          <w:szCs w:val="24"/>
        </w:rPr>
        <w:t>n aportada por las</w:t>
      </w:r>
      <w:r>
        <w:rPr>
          <w:color w:val="000000"/>
          <w:sz w:val="24"/>
          <w:szCs w:val="24"/>
        </w:rPr>
        <w:t> </w:t>
      </w:r>
      <w:r>
        <w:rPr>
          <w:color w:val="000000"/>
          <w:sz w:val="24"/>
          <w:szCs w:val="24"/>
        </w:rPr>
        <w:t>Comunidades Aut</w:t>
      </w:r>
      <w:r>
        <w:rPr>
          <w:color w:val="000000"/>
          <w:sz w:val="24"/>
          <w:szCs w:val="24"/>
        </w:rPr>
        <w:t>ó</w:t>
      </w:r>
      <w:r>
        <w:rPr>
          <w:color w:val="000000"/>
          <w:sz w:val="24"/>
          <w:szCs w:val="24"/>
        </w:rPr>
        <w:t>nomas incluyen datos sobre las emisiones y</w:t>
      </w:r>
      <w:r>
        <w:rPr>
          <w:color w:val="000000"/>
          <w:sz w:val="24"/>
          <w:szCs w:val="24"/>
        </w:rPr>
        <w:t> </w:t>
      </w:r>
      <w:r>
        <w:rPr>
          <w:color w:val="000000"/>
          <w:sz w:val="24"/>
          <w:szCs w:val="24"/>
        </w:rPr>
        <w:t>transferencias</w:t>
      </w:r>
      <w:r>
        <w:rPr>
          <w:color w:val="000000"/>
          <w:sz w:val="24"/>
          <w:szCs w:val="24"/>
        </w:rPr>
        <w:t> </w:t>
      </w:r>
      <w:r>
        <w:rPr>
          <w:color w:val="000000"/>
          <w:sz w:val="24"/>
          <w:szCs w:val="24"/>
        </w:rPr>
        <w:t>de residuos</w:t>
      </w:r>
      <w:r>
        <w:rPr>
          <w:color w:val="000000"/>
          <w:sz w:val="24"/>
          <w:szCs w:val="24"/>
        </w:rPr>
        <w:t> </w:t>
      </w:r>
      <w:r>
        <w:rPr>
          <w:color w:val="000000"/>
          <w:sz w:val="24"/>
          <w:szCs w:val="24"/>
        </w:rPr>
        <w:t xml:space="preserve">de </w:t>
      </w:r>
      <w:r>
        <w:rPr>
          <w:color w:val="000000"/>
          <w:sz w:val="24"/>
          <w:szCs w:val="24"/>
        </w:rPr>
        <w:t> </w:t>
      </w:r>
      <w:r>
        <w:rPr>
          <w:color w:val="000000"/>
          <w:sz w:val="24"/>
          <w:szCs w:val="24"/>
        </w:rPr>
        <w:t>los complejos e instalaciones industriales</w:t>
      </w:r>
      <w:r>
        <w:rPr>
          <w:color w:val="000000"/>
          <w:sz w:val="24"/>
          <w:szCs w:val="24"/>
        </w:rPr>
        <w:t> </w:t>
      </w:r>
      <w:r>
        <w:rPr>
          <w:color w:val="000000"/>
          <w:sz w:val="24"/>
          <w:szCs w:val="24"/>
        </w:rPr>
        <w:t>con mayor potencial contaminante. Por su parte, el Reglamento (CE) 1221/2009 del Parlamento Europeo y del Consejo, de 25 de noviembre, posibilita que las organizaciones p</w:t>
      </w:r>
      <w:r>
        <w:rPr>
          <w:color w:val="000000"/>
          <w:sz w:val="24"/>
          <w:szCs w:val="24"/>
        </w:rPr>
        <w:t>ú</w:t>
      </w:r>
      <w:r>
        <w:rPr>
          <w:color w:val="000000"/>
          <w:sz w:val="24"/>
          <w:szCs w:val="24"/>
        </w:rPr>
        <w:t xml:space="preserve">blicas y privadas, con o sin </w:t>
      </w:r>
      <w:r>
        <w:rPr>
          <w:color w:val="000000"/>
          <w:sz w:val="24"/>
          <w:szCs w:val="24"/>
        </w:rPr>
        <w:t>á</w:t>
      </w:r>
      <w:r>
        <w:rPr>
          <w:color w:val="000000"/>
          <w:sz w:val="24"/>
          <w:szCs w:val="24"/>
        </w:rPr>
        <w:t>nimo de lucro se adhieran voluntariamente al sistema comunitario de gesti</w:t>
      </w:r>
      <w:r>
        <w:rPr>
          <w:color w:val="000000"/>
          <w:sz w:val="24"/>
          <w:szCs w:val="24"/>
        </w:rPr>
        <w:t>ó</w:t>
      </w:r>
      <w:r>
        <w:rPr>
          <w:color w:val="000000"/>
          <w:sz w:val="24"/>
          <w:szCs w:val="24"/>
        </w:rPr>
        <w:t>n y auditor</w:t>
      </w:r>
      <w:r>
        <w:rPr>
          <w:color w:val="000000"/>
          <w:sz w:val="24"/>
          <w:szCs w:val="24"/>
        </w:rPr>
        <w:t>í</w:t>
      </w:r>
      <w:r>
        <w:rPr>
          <w:color w:val="000000"/>
          <w:sz w:val="24"/>
          <w:szCs w:val="24"/>
        </w:rPr>
        <w:t>a medioambientales (EMAS). Este sistema de gesti</w:t>
      </w:r>
      <w:r>
        <w:rPr>
          <w:color w:val="000000"/>
          <w:sz w:val="24"/>
          <w:szCs w:val="24"/>
        </w:rPr>
        <w:t>ó</w:t>
      </w:r>
      <w:r>
        <w:rPr>
          <w:color w:val="000000"/>
          <w:sz w:val="24"/>
          <w:szCs w:val="24"/>
        </w:rPr>
        <w:t>n ambiental EMAS obliga a que las organizaciones que lo implementan se registren en el Registro EMAS Europeo por lo que ponen a disposici</w:t>
      </w:r>
      <w:r>
        <w:rPr>
          <w:color w:val="000000"/>
          <w:sz w:val="24"/>
          <w:szCs w:val="24"/>
        </w:rPr>
        <w:t>ó</w:t>
      </w:r>
      <w:r>
        <w:rPr>
          <w:color w:val="000000"/>
          <w:sz w:val="24"/>
          <w:szCs w:val="24"/>
        </w:rPr>
        <w:t>n del p</w:t>
      </w:r>
      <w:r>
        <w:rPr>
          <w:color w:val="000000"/>
          <w:sz w:val="24"/>
          <w:szCs w:val="24"/>
        </w:rPr>
        <w:t>ú</w:t>
      </w:r>
      <w:r>
        <w:rPr>
          <w:color w:val="000000"/>
          <w:sz w:val="24"/>
          <w:szCs w:val="24"/>
        </w:rPr>
        <w:t>blico su declaraci</w:t>
      </w:r>
      <w:r>
        <w:rPr>
          <w:color w:val="000000"/>
          <w:sz w:val="24"/>
          <w:szCs w:val="24"/>
        </w:rPr>
        <w:t>ó</w:t>
      </w:r>
      <w:r>
        <w:rPr>
          <w:color w:val="000000"/>
          <w:sz w:val="24"/>
          <w:szCs w:val="24"/>
        </w:rPr>
        <w:t>n ambiental que refleja</w:t>
      </w:r>
      <w:r>
        <w:rPr>
          <w:b/>
          <w:color w:val="000000"/>
          <w:sz w:val="24"/>
          <w:szCs w:val="24"/>
        </w:rPr>
        <w:t xml:space="preserve"> </w:t>
      </w:r>
      <w:r>
        <w:rPr>
          <w:color w:val="000000"/>
          <w:sz w:val="24"/>
          <w:szCs w:val="24"/>
        </w:rPr>
        <w:t>el grado de cumplimiento de los objetivos ambientales que se ha fijado esa organizaci</w:t>
      </w:r>
      <w:r>
        <w:rPr>
          <w:color w:val="000000"/>
          <w:sz w:val="24"/>
          <w:szCs w:val="24"/>
        </w:rPr>
        <w:t>ó</w:t>
      </w:r>
      <w:r>
        <w:rPr>
          <w:color w:val="000000"/>
          <w:sz w:val="24"/>
          <w:szCs w:val="24"/>
        </w:rPr>
        <w:t>n y se</w:t>
      </w:r>
      <w:r>
        <w:rPr>
          <w:color w:val="000000"/>
          <w:sz w:val="24"/>
          <w:szCs w:val="24"/>
        </w:rPr>
        <w:t>ñ</w:t>
      </w:r>
      <w:r>
        <w:rPr>
          <w:color w:val="000000"/>
          <w:sz w:val="24"/>
          <w:szCs w:val="24"/>
        </w:rPr>
        <w:t>ala tambi</w:t>
      </w:r>
      <w:r>
        <w:rPr>
          <w:color w:val="000000"/>
          <w:sz w:val="24"/>
          <w:szCs w:val="24"/>
        </w:rPr>
        <w:t>é</w:t>
      </w:r>
      <w:r>
        <w:rPr>
          <w:color w:val="000000"/>
          <w:sz w:val="24"/>
          <w:szCs w:val="24"/>
        </w:rPr>
        <w:t>n, cu</w:t>
      </w:r>
      <w:r>
        <w:rPr>
          <w:color w:val="000000"/>
          <w:sz w:val="24"/>
          <w:szCs w:val="24"/>
        </w:rPr>
        <w:t>á</w:t>
      </w:r>
      <w:r>
        <w:rPr>
          <w:color w:val="000000"/>
          <w:sz w:val="24"/>
          <w:szCs w:val="24"/>
        </w:rPr>
        <w:t>les son las acciones futuras que la organizaci</w:t>
      </w:r>
      <w:r>
        <w:rPr>
          <w:color w:val="000000"/>
          <w:sz w:val="24"/>
          <w:szCs w:val="24"/>
        </w:rPr>
        <w:t>ó</w:t>
      </w:r>
      <w:r>
        <w:rPr>
          <w:color w:val="000000"/>
          <w:sz w:val="24"/>
          <w:szCs w:val="24"/>
        </w:rPr>
        <w:t>n deber</w:t>
      </w:r>
      <w:r>
        <w:rPr>
          <w:color w:val="000000"/>
          <w:sz w:val="24"/>
          <w:szCs w:val="24"/>
        </w:rPr>
        <w:t>á</w:t>
      </w:r>
      <w:r>
        <w:rPr>
          <w:color w:val="000000"/>
          <w:sz w:val="24"/>
          <w:szCs w:val="24"/>
        </w:rPr>
        <w:t xml:space="preserve"> llevar a cabo para permitir la</w:t>
      </w:r>
      <w:r>
        <w:rPr>
          <w:color w:val="000000"/>
          <w:sz w:val="24"/>
          <w:szCs w:val="24"/>
        </w:rPr>
        <w:t> </w:t>
      </w:r>
      <w:r>
        <w:rPr>
          <w:color w:val="000000"/>
          <w:sz w:val="24"/>
          <w:szCs w:val="24"/>
        </w:rPr>
        <w:t>mejora ambiental continua y la minimizaci</w:t>
      </w:r>
      <w:r>
        <w:rPr>
          <w:color w:val="000000"/>
          <w:sz w:val="24"/>
          <w:szCs w:val="24"/>
        </w:rPr>
        <w:t>ó</w:t>
      </w:r>
      <w:r>
        <w:rPr>
          <w:color w:val="000000"/>
          <w:sz w:val="24"/>
          <w:szCs w:val="24"/>
        </w:rPr>
        <w:t>n de sus impactos ambientales. El Reglamento EMAS del 2009 ha sido modificado en dos ocasiones, por el Reglamento</w:t>
      </w:r>
      <w:r>
        <w:rPr>
          <w:i/>
          <w:color w:val="000000"/>
          <w:sz w:val="24"/>
          <w:szCs w:val="24"/>
        </w:rPr>
        <w:t xml:space="preserve"> (UE) 2017/1505 por el que se modifican los anexos I, II y III del Reglamento 1221/2009 y por </w:t>
      </w:r>
      <w:r>
        <w:rPr>
          <w:color w:val="000000"/>
          <w:sz w:val="24"/>
          <w:szCs w:val="24"/>
        </w:rPr>
        <w:t xml:space="preserve">el Reglamento (UE) 2018/2026 que modifica el anexo IV del Reglamento 1221/2009. </w:t>
      </w:r>
    </w:p>
    <w:p w14:paraId="2AB969EC" w14:textId="77777777" w:rsidR="00170E8D" w:rsidRDefault="00170E8D">
      <w:pPr>
        <w:widowControl w:val="0"/>
        <w:spacing w:after="0"/>
        <w:jc w:val="both"/>
        <w:rPr>
          <w:rFonts w:cstheme="minorBidi"/>
          <w:szCs w:val="24"/>
        </w:rPr>
      </w:pPr>
      <w:r>
        <w:rPr>
          <w:color w:val="000000"/>
          <w:sz w:val="24"/>
          <w:szCs w:val="24"/>
        </w:rPr>
        <w:t xml:space="preserve">El </w:t>
      </w:r>
      <w:r w:rsidR="006176F7">
        <w:rPr>
          <w:color w:val="000000"/>
          <w:sz w:val="24"/>
          <w:szCs w:val="24"/>
        </w:rPr>
        <w:t>eco etiquetado</w:t>
      </w:r>
      <w:r>
        <w:rPr>
          <w:color w:val="000000"/>
          <w:sz w:val="24"/>
          <w:szCs w:val="24"/>
        </w:rPr>
        <w:t xml:space="preserve"> y la producci</w:t>
      </w:r>
      <w:r>
        <w:rPr>
          <w:color w:val="000000"/>
          <w:sz w:val="24"/>
          <w:szCs w:val="24"/>
        </w:rPr>
        <w:t>ó</w:t>
      </w:r>
      <w:r>
        <w:rPr>
          <w:color w:val="000000"/>
          <w:sz w:val="24"/>
          <w:szCs w:val="24"/>
        </w:rPr>
        <w:t>n agr</w:t>
      </w:r>
      <w:r>
        <w:rPr>
          <w:color w:val="000000"/>
          <w:sz w:val="24"/>
          <w:szCs w:val="24"/>
        </w:rPr>
        <w:t>í</w:t>
      </w:r>
      <w:r>
        <w:rPr>
          <w:color w:val="000000"/>
          <w:sz w:val="24"/>
          <w:szCs w:val="24"/>
        </w:rPr>
        <w:t>cola ecol</w:t>
      </w:r>
      <w:r>
        <w:rPr>
          <w:color w:val="000000"/>
          <w:sz w:val="24"/>
          <w:szCs w:val="24"/>
        </w:rPr>
        <w:t>ó</w:t>
      </w:r>
      <w:r>
        <w:rPr>
          <w:color w:val="000000"/>
          <w:sz w:val="24"/>
          <w:szCs w:val="24"/>
        </w:rPr>
        <w:t>gica permiten mecanismos similares de difusi</w:t>
      </w:r>
      <w:r>
        <w:rPr>
          <w:color w:val="000000"/>
          <w:sz w:val="24"/>
          <w:szCs w:val="24"/>
        </w:rPr>
        <w:t>ó</w:t>
      </w:r>
      <w:r>
        <w:rPr>
          <w:color w:val="000000"/>
          <w:sz w:val="24"/>
          <w:szCs w:val="24"/>
        </w:rPr>
        <w:t>n de la informaci</w:t>
      </w:r>
      <w:r>
        <w:rPr>
          <w:color w:val="000000"/>
          <w:sz w:val="24"/>
          <w:szCs w:val="24"/>
        </w:rPr>
        <w:t>ó</w:t>
      </w:r>
      <w:r>
        <w:rPr>
          <w:color w:val="000000"/>
          <w:sz w:val="24"/>
          <w:szCs w:val="24"/>
        </w:rPr>
        <w:t>n sobre actividades privadas y productos que pueden tener un impacto importante sobre el medio ambiente.</w:t>
      </w:r>
    </w:p>
    <w:p w14:paraId="26215503" w14:textId="670E6EA3" w:rsidR="00170E8D" w:rsidRDefault="00170E8D">
      <w:pPr>
        <w:widowControl w:val="0"/>
        <w:spacing w:after="0"/>
        <w:jc w:val="both"/>
        <w:rPr>
          <w:rFonts w:cstheme="minorBidi"/>
          <w:szCs w:val="24"/>
        </w:rPr>
      </w:pPr>
      <w:r>
        <w:rPr>
          <w:color w:val="000000"/>
          <w:sz w:val="24"/>
          <w:szCs w:val="24"/>
        </w:rPr>
        <w:t>El Reglamento (CE) 66/2010 del Parlamento Europeo y del Consejo de 25 de noviembre de 2009, relativo a la etiqueta ecol</w:t>
      </w:r>
      <w:r>
        <w:rPr>
          <w:color w:val="000000"/>
          <w:sz w:val="24"/>
          <w:szCs w:val="24"/>
        </w:rPr>
        <w:t>ó</w:t>
      </w:r>
      <w:r>
        <w:rPr>
          <w:color w:val="000000"/>
          <w:sz w:val="24"/>
          <w:szCs w:val="24"/>
        </w:rPr>
        <w:t>gica de la Uni</w:t>
      </w:r>
      <w:r>
        <w:rPr>
          <w:color w:val="000000"/>
          <w:sz w:val="24"/>
          <w:szCs w:val="24"/>
        </w:rPr>
        <w:t>ó</w:t>
      </w:r>
      <w:r>
        <w:rPr>
          <w:color w:val="000000"/>
          <w:sz w:val="24"/>
          <w:szCs w:val="24"/>
        </w:rPr>
        <w:t>n Europea o Ecolabel, actualmente en vigor, constituye una parte importante de la pol</w:t>
      </w:r>
      <w:r>
        <w:rPr>
          <w:color w:val="000000"/>
          <w:sz w:val="24"/>
          <w:szCs w:val="24"/>
        </w:rPr>
        <w:t>í</w:t>
      </w:r>
      <w:r>
        <w:rPr>
          <w:color w:val="000000"/>
          <w:sz w:val="24"/>
          <w:szCs w:val="24"/>
        </w:rPr>
        <w:t>tica comunitaria de instrumentos voluntarios</w:t>
      </w:r>
      <w:r>
        <w:rPr>
          <w:color w:val="000000"/>
          <w:sz w:val="24"/>
          <w:szCs w:val="24"/>
        </w:rPr>
        <w:t> </w:t>
      </w:r>
      <w:r>
        <w:rPr>
          <w:color w:val="000000"/>
          <w:sz w:val="24"/>
          <w:szCs w:val="24"/>
        </w:rPr>
        <w:t xml:space="preserve"> para ayudar a las empresas y a los</w:t>
      </w:r>
      <w:r>
        <w:rPr>
          <w:color w:val="000000"/>
          <w:sz w:val="24"/>
          <w:szCs w:val="24"/>
        </w:rPr>
        <w:t> </w:t>
      </w:r>
      <w:r>
        <w:rPr>
          <w:color w:val="000000"/>
          <w:sz w:val="24"/>
          <w:szCs w:val="24"/>
        </w:rPr>
        <w:t>consumidores a mejorar su actuaci</w:t>
      </w:r>
      <w:r>
        <w:rPr>
          <w:color w:val="000000"/>
          <w:sz w:val="24"/>
          <w:szCs w:val="24"/>
        </w:rPr>
        <w:t>ó</w:t>
      </w:r>
      <w:r>
        <w:rPr>
          <w:color w:val="000000"/>
          <w:sz w:val="24"/>
          <w:szCs w:val="24"/>
        </w:rPr>
        <w:t>n ambiental. El objetivo es promover productos que reduzcan los efectos ambientales adversos, en comparaci</w:t>
      </w:r>
      <w:r>
        <w:rPr>
          <w:color w:val="000000"/>
          <w:sz w:val="24"/>
          <w:szCs w:val="24"/>
        </w:rPr>
        <w:t>ó</w:t>
      </w:r>
      <w:r>
        <w:rPr>
          <w:color w:val="000000"/>
          <w:sz w:val="24"/>
          <w:szCs w:val="24"/>
        </w:rPr>
        <w:t>n con otros productos de su misma categor</w:t>
      </w:r>
      <w:r>
        <w:rPr>
          <w:color w:val="000000"/>
          <w:sz w:val="24"/>
          <w:szCs w:val="24"/>
        </w:rPr>
        <w:t>í</w:t>
      </w:r>
      <w:r>
        <w:rPr>
          <w:color w:val="000000"/>
          <w:sz w:val="24"/>
          <w:szCs w:val="24"/>
        </w:rPr>
        <w:t>a, contribuyendo as</w:t>
      </w:r>
      <w:r>
        <w:rPr>
          <w:color w:val="000000"/>
          <w:sz w:val="24"/>
          <w:szCs w:val="24"/>
        </w:rPr>
        <w:t>í</w:t>
      </w:r>
      <w:r>
        <w:rPr>
          <w:color w:val="000000"/>
          <w:sz w:val="24"/>
          <w:szCs w:val="24"/>
        </w:rPr>
        <w:t xml:space="preserve"> a un uso eficaz de los recursos y a un elevado nivel de</w:t>
      </w:r>
      <w:r>
        <w:rPr>
          <w:color w:val="000000"/>
          <w:sz w:val="24"/>
          <w:szCs w:val="24"/>
        </w:rPr>
        <w:t>  </w:t>
      </w:r>
      <w:r>
        <w:rPr>
          <w:color w:val="000000"/>
          <w:sz w:val="24"/>
          <w:szCs w:val="24"/>
        </w:rPr>
        <w:t>protecci</w:t>
      </w:r>
      <w:r>
        <w:rPr>
          <w:color w:val="000000"/>
          <w:sz w:val="24"/>
          <w:szCs w:val="24"/>
        </w:rPr>
        <w:t>ó</w:t>
      </w:r>
      <w:r>
        <w:rPr>
          <w:color w:val="000000"/>
          <w:sz w:val="24"/>
          <w:szCs w:val="24"/>
        </w:rPr>
        <w:t>n del medio ambiente. La consecuci</w:t>
      </w:r>
      <w:r>
        <w:rPr>
          <w:color w:val="000000"/>
          <w:sz w:val="24"/>
          <w:szCs w:val="24"/>
        </w:rPr>
        <w:t>ó</w:t>
      </w:r>
      <w:r>
        <w:rPr>
          <w:color w:val="000000"/>
          <w:sz w:val="24"/>
          <w:szCs w:val="24"/>
        </w:rPr>
        <w:t>n de este objetivo se efect</w:t>
      </w:r>
      <w:r>
        <w:rPr>
          <w:color w:val="000000"/>
          <w:sz w:val="24"/>
          <w:szCs w:val="24"/>
        </w:rPr>
        <w:t>ú</w:t>
      </w:r>
      <w:r>
        <w:rPr>
          <w:color w:val="000000"/>
          <w:sz w:val="24"/>
          <w:szCs w:val="24"/>
        </w:rPr>
        <w:t>a proporcionando a los consumidores orientaci</w:t>
      </w:r>
      <w:r>
        <w:rPr>
          <w:color w:val="000000"/>
          <w:sz w:val="24"/>
          <w:szCs w:val="24"/>
        </w:rPr>
        <w:t>ó</w:t>
      </w:r>
      <w:r>
        <w:rPr>
          <w:color w:val="000000"/>
          <w:sz w:val="24"/>
          <w:szCs w:val="24"/>
        </w:rPr>
        <w:t>n e informaci</w:t>
      </w:r>
      <w:r>
        <w:rPr>
          <w:color w:val="000000"/>
          <w:sz w:val="24"/>
          <w:szCs w:val="24"/>
        </w:rPr>
        <w:t>ó</w:t>
      </w:r>
      <w:r>
        <w:rPr>
          <w:color w:val="000000"/>
          <w:sz w:val="24"/>
          <w:szCs w:val="24"/>
        </w:rPr>
        <w:t>n exacta, no enga</w:t>
      </w:r>
      <w:r>
        <w:rPr>
          <w:color w:val="000000"/>
          <w:sz w:val="24"/>
          <w:szCs w:val="24"/>
        </w:rPr>
        <w:t>ñ</w:t>
      </w:r>
      <w:r>
        <w:rPr>
          <w:color w:val="000000"/>
          <w:sz w:val="24"/>
          <w:szCs w:val="24"/>
        </w:rPr>
        <w:t>osa y con base cient</w:t>
      </w:r>
      <w:r>
        <w:rPr>
          <w:color w:val="000000"/>
          <w:sz w:val="24"/>
          <w:szCs w:val="24"/>
        </w:rPr>
        <w:t>í</w:t>
      </w:r>
      <w:r>
        <w:rPr>
          <w:color w:val="000000"/>
          <w:sz w:val="24"/>
          <w:szCs w:val="24"/>
        </w:rPr>
        <w:t>fica sobre dichos productos verdes. En el cat</w:t>
      </w:r>
      <w:r>
        <w:rPr>
          <w:color w:val="000000"/>
          <w:sz w:val="24"/>
          <w:szCs w:val="24"/>
        </w:rPr>
        <w:t>á</w:t>
      </w:r>
      <w:r>
        <w:rPr>
          <w:color w:val="000000"/>
          <w:sz w:val="24"/>
          <w:szCs w:val="24"/>
        </w:rPr>
        <w:t>logo europeo de productos con Ecolabel o tambi</w:t>
      </w:r>
      <w:r>
        <w:rPr>
          <w:color w:val="000000"/>
          <w:sz w:val="24"/>
          <w:szCs w:val="24"/>
        </w:rPr>
        <w:t>é</w:t>
      </w:r>
      <w:r>
        <w:rPr>
          <w:color w:val="000000"/>
          <w:sz w:val="24"/>
          <w:szCs w:val="24"/>
        </w:rPr>
        <w:t>n denominado E-CAT, se puede consultar toda la informaci</w:t>
      </w:r>
      <w:r>
        <w:rPr>
          <w:color w:val="000000"/>
          <w:sz w:val="24"/>
          <w:szCs w:val="24"/>
        </w:rPr>
        <w:t>ó</w:t>
      </w:r>
      <w:r>
        <w:rPr>
          <w:color w:val="000000"/>
          <w:sz w:val="24"/>
          <w:szCs w:val="24"/>
        </w:rPr>
        <w:t xml:space="preserve">n de un producto con esta </w:t>
      </w:r>
      <w:r w:rsidR="00ED595B">
        <w:rPr>
          <w:color w:val="000000"/>
          <w:sz w:val="24"/>
          <w:szCs w:val="24"/>
        </w:rPr>
        <w:t>eco etiqueta</w:t>
      </w:r>
      <w:r>
        <w:rPr>
          <w:color w:val="000000"/>
          <w:sz w:val="24"/>
          <w:szCs w:val="24"/>
        </w:rPr>
        <w:t xml:space="preserve"> </w:t>
      </w:r>
      <w:r w:rsidR="009D2F35">
        <w:rPr>
          <w:color w:val="000000"/>
          <w:sz w:val="24"/>
          <w:szCs w:val="24"/>
        </w:rPr>
        <w:t>como,</w:t>
      </w:r>
      <w:r>
        <w:rPr>
          <w:color w:val="000000"/>
          <w:sz w:val="24"/>
          <w:szCs w:val="24"/>
        </w:rPr>
        <w:t xml:space="preserve"> por ejemplo: nombre del fabricante, n</w:t>
      </w:r>
      <w:r>
        <w:rPr>
          <w:color w:val="000000"/>
          <w:sz w:val="24"/>
          <w:szCs w:val="24"/>
        </w:rPr>
        <w:t>ú</w:t>
      </w:r>
      <w:r>
        <w:rPr>
          <w:color w:val="000000"/>
          <w:sz w:val="24"/>
          <w:szCs w:val="24"/>
        </w:rPr>
        <w:t>mero de registro, pa</w:t>
      </w:r>
      <w:r>
        <w:rPr>
          <w:color w:val="000000"/>
          <w:sz w:val="24"/>
          <w:szCs w:val="24"/>
        </w:rPr>
        <w:t>í</w:t>
      </w:r>
      <w:r>
        <w:rPr>
          <w:color w:val="000000"/>
          <w:sz w:val="24"/>
          <w:szCs w:val="24"/>
        </w:rPr>
        <w:t>ses donde se comercializa, etc., por lo que es una informaci</w:t>
      </w:r>
      <w:r>
        <w:rPr>
          <w:color w:val="000000"/>
          <w:sz w:val="24"/>
          <w:szCs w:val="24"/>
        </w:rPr>
        <w:t>ó</w:t>
      </w:r>
      <w:r>
        <w:rPr>
          <w:color w:val="000000"/>
          <w:sz w:val="24"/>
          <w:szCs w:val="24"/>
        </w:rPr>
        <w:t>n de calidad a disposici</w:t>
      </w:r>
      <w:r>
        <w:rPr>
          <w:color w:val="000000"/>
          <w:sz w:val="24"/>
          <w:szCs w:val="24"/>
        </w:rPr>
        <w:t>ó</w:t>
      </w:r>
      <w:r>
        <w:rPr>
          <w:color w:val="000000"/>
          <w:sz w:val="24"/>
          <w:szCs w:val="24"/>
        </w:rPr>
        <w:t>n de los consumidores.</w:t>
      </w:r>
    </w:p>
    <w:p w14:paraId="67C70923" w14:textId="77777777" w:rsidR="00170E8D" w:rsidRDefault="00170E8D">
      <w:pPr>
        <w:widowControl w:val="0"/>
        <w:spacing w:after="0"/>
        <w:jc w:val="both"/>
        <w:rPr>
          <w:rFonts w:ascii="Calibri" w:hAnsi="Calibri" w:cs="Calibri"/>
          <w:color w:val="000000"/>
          <w:szCs w:val="24"/>
        </w:rPr>
      </w:pPr>
    </w:p>
    <w:p w14:paraId="59B674A1" w14:textId="77777777" w:rsidR="00170E8D" w:rsidRDefault="00170E8D">
      <w:pPr>
        <w:widowControl w:val="0"/>
        <w:spacing w:after="0"/>
        <w:jc w:val="both"/>
        <w:rPr>
          <w:rFonts w:cstheme="minorBidi"/>
          <w:szCs w:val="24"/>
        </w:rPr>
      </w:pPr>
      <w:r>
        <w:rPr>
          <w:sz w:val="24"/>
          <w:szCs w:val="24"/>
        </w:rPr>
        <w:t>70. A nivel auton</w:t>
      </w:r>
      <w:r>
        <w:rPr>
          <w:sz w:val="24"/>
          <w:szCs w:val="24"/>
        </w:rPr>
        <w:t>ó</w:t>
      </w:r>
      <w:r>
        <w:rPr>
          <w:sz w:val="24"/>
          <w:szCs w:val="24"/>
        </w:rPr>
        <w:t>mico, se han adoptado iniciativas dirigidas a los consumidores y productores de residuos para fomentar la reducci</w:t>
      </w:r>
      <w:r>
        <w:rPr>
          <w:sz w:val="24"/>
          <w:szCs w:val="24"/>
        </w:rPr>
        <w:t>ó</w:t>
      </w:r>
      <w:r>
        <w:rPr>
          <w:sz w:val="24"/>
          <w:szCs w:val="24"/>
        </w:rPr>
        <w:t>n en origen y a los usuarios urbanos sobre buenas pr</w:t>
      </w:r>
      <w:r>
        <w:rPr>
          <w:sz w:val="24"/>
          <w:szCs w:val="24"/>
        </w:rPr>
        <w:t>á</w:t>
      </w:r>
      <w:r>
        <w:rPr>
          <w:sz w:val="24"/>
          <w:szCs w:val="24"/>
        </w:rPr>
        <w:t>cticas en el consumo de energ</w:t>
      </w:r>
      <w:r>
        <w:rPr>
          <w:sz w:val="24"/>
          <w:szCs w:val="24"/>
        </w:rPr>
        <w:t>í</w:t>
      </w:r>
      <w:r>
        <w:rPr>
          <w:sz w:val="24"/>
          <w:szCs w:val="24"/>
        </w:rPr>
        <w:t>a, agua y separaci</w:t>
      </w:r>
      <w:r>
        <w:rPr>
          <w:sz w:val="24"/>
          <w:szCs w:val="24"/>
        </w:rPr>
        <w:t>ó</w:t>
      </w:r>
      <w:r>
        <w:rPr>
          <w:sz w:val="24"/>
          <w:szCs w:val="24"/>
        </w:rPr>
        <w:t>n de residuos, y en algunos casos se han previsto medidas de apoyo econ</w:t>
      </w:r>
      <w:r>
        <w:rPr>
          <w:sz w:val="24"/>
          <w:szCs w:val="24"/>
        </w:rPr>
        <w:t>ó</w:t>
      </w:r>
      <w:r>
        <w:rPr>
          <w:sz w:val="24"/>
          <w:szCs w:val="24"/>
        </w:rPr>
        <w:t>mico para actuaciones en materia de implantaci</w:t>
      </w:r>
      <w:r>
        <w:rPr>
          <w:sz w:val="24"/>
          <w:szCs w:val="24"/>
        </w:rPr>
        <w:t>ó</w:t>
      </w:r>
      <w:r>
        <w:rPr>
          <w:sz w:val="24"/>
          <w:szCs w:val="24"/>
        </w:rPr>
        <w:t>n de sistemas de gesti</w:t>
      </w:r>
      <w:r>
        <w:rPr>
          <w:sz w:val="24"/>
          <w:szCs w:val="24"/>
        </w:rPr>
        <w:t>ó</w:t>
      </w:r>
      <w:r>
        <w:rPr>
          <w:sz w:val="24"/>
          <w:szCs w:val="24"/>
        </w:rPr>
        <w:t>n medioambiental.</w:t>
      </w:r>
    </w:p>
    <w:p w14:paraId="47A53A6D" w14:textId="77777777" w:rsidR="00170E8D" w:rsidRDefault="00170E8D">
      <w:pPr>
        <w:widowControl w:val="0"/>
        <w:spacing w:after="0"/>
        <w:jc w:val="both"/>
        <w:rPr>
          <w:rFonts w:ascii="Calibri" w:hAnsi="Calibri" w:cs="Calibri"/>
          <w:szCs w:val="24"/>
        </w:rPr>
      </w:pPr>
    </w:p>
    <w:p w14:paraId="28BF3DB1" w14:textId="77777777" w:rsidR="00170E8D" w:rsidRDefault="00170E8D">
      <w:pPr>
        <w:widowControl w:val="0"/>
        <w:spacing w:after="0"/>
        <w:jc w:val="both"/>
        <w:rPr>
          <w:rFonts w:cstheme="minorBidi"/>
          <w:szCs w:val="24"/>
        </w:rPr>
      </w:pPr>
      <w:r>
        <w:rPr>
          <w:sz w:val="24"/>
          <w:szCs w:val="24"/>
        </w:rPr>
        <w:t>71. Los operadores econ</w:t>
      </w:r>
      <w:r>
        <w:rPr>
          <w:sz w:val="24"/>
          <w:szCs w:val="24"/>
        </w:rPr>
        <w:t>ó</w:t>
      </w:r>
      <w:r>
        <w:rPr>
          <w:sz w:val="24"/>
          <w:szCs w:val="24"/>
        </w:rPr>
        <w:t>micos, especialmente los grandes distribuidores han informado de su contribuci</w:t>
      </w:r>
      <w:r>
        <w:rPr>
          <w:sz w:val="24"/>
          <w:szCs w:val="24"/>
        </w:rPr>
        <w:t>ó</w:t>
      </w:r>
      <w:r>
        <w:rPr>
          <w:sz w:val="24"/>
          <w:szCs w:val="24"/>
        </w:rPr>
        <w:t>n a la reducci</w:t>
      </w:r>
      <w:r>
        <w:rPr>
          <w:sz w:val="24"/>
          <w:szCs w:val="24"/>
        </w:rPr>
        <w:t>ó</w:t>
      </w:r>
      <w:r>
        <w:rPr>
          <w:sz w:val="24"/>
          <w:szCs w:val="24"/>
        </w:rPr>
        <w:t>n de bolsas de pl</w:t>
      </w:r>
      <w:r>
        <w:rPr>
          <w:sz w:val="24"/>
          <w:szCs w:val="24"/>
        </w:rPr>
        <w:t>á</w:t>
      </w:r>
      <w:r>
        <w:rPr>
          <w:sz w:val="24"/>
          <w:szCs w:val="24"/>
        </w:rPr>
        <w:t>stico no biodegradables de un solo uso a trav</w:t>
      </w:r>
      <w:r>
        <w:rPr>
          <w:sz w:val="24"/>
          <w:szCs w:val="24"/>
        </w:rPr>
        <w:t>é</w:t>
      </w:r>
      <w:r>
        <w:rPr>
          <w:sz w:val="24"/>
          <w:szCs w:val="24"/>
        </w:rPr>
        <w:t>s de campa</w:t>
      </w:r>
      <w:r>
        <w:rPr>
          <w:sz w:val="24"/>
          <w:szCs w:val="24"/>
        </w:rPr>
        <w:t>ñ</w:t>
      </w:r>
      <w:r>
        <w:rPr>
          <w:sz w:val="24"/>
          <w:szCs w:val="24"/>
        </w:rPr>
        <w:t>as propias y promovidas por el MITERD</w:t>
      </w:r>
      <w:r w:rsidR="00ED595B">
        <w:rPr>
          <w:sz w:val="24"/>
          <w:szCs w:val="24"/>
        </w:rPr>
        <w:t>.</w:t>
      </w:r>
    </w:p>
    <w:p w14:paraId="4BAE7DD3" w14:textId="77777777" w:rsidR="00170E8D" w:rsidRDefault="00170E8D">
      <w:pPr>
        <w:widowControl w:val="0"/>
        <w:spacing w:after="0"/>
        <w:jc w:val="both"/>
        <w:rPr>
          <w:rFonts w:ascii="Calibri" w:hAnsi="Calibri" w:cs="Calibri"/>
          <w:szCs w:val="24"/>
        </w:rPr>
      </w:pPr>
    </w:p>
    <w:p w14:paraId="001DEF48"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5, p</w:t>
      </w:r>
      <w:r>
        <w:rPr>
          <w:b/>
          <w:sz w:val="24"/>
          <w:szCs w:val="24"/>
        </w:rPr>
        <w:t>á</w:t>
      </w:r>
      <w:r>
        <w:rPr>
          <w:b/>
          <w:sz w:val="24"/>
          <w:szCs w:val="24"/>
        </w:rPr>
        <w:t>rrafo 7</w:t>
      </w:r>
    </w:p>
    <w:p w14:paraId="177158A7" w14:textId="77777777" w:rsidR="00170E8D" w:rsidRDefault="00170E8D">
      <w:pPr>
        <w:widowControl w:val="0"/>
        <w:spacing w:after="0"/>
        <w:jc w:val="both"/>
        <w:rPr>
          <w:rFonts w:ascii="Calibri" w:hAnsi="Calibri" w:cs="Calibri"/>
          <w:szCs w:val="24"/>
        </w:rPr>
      </w:pPr>
    </w:p>
    <w:p w14:paraId="7262BAAF" w14:textId="77777777" w:rsidR="00170E8D" w:rsidRDefault="00170E8D">
      <w:pPr>
        <w:widowControl w:val="0"/>
        <w:spacing w:after="0"/>
        <w:jc w:val="both"/>
        <w:rPr>
          <w:rFonts w:cstheme="minorBidi"/>
          <w:szCs w:val="24"/>
        </w:rPr>
      </w:pPr>
      <w:r>
        <w:rPr>
          <w:sz w:val="24"/>
          <w:szCs w:val="24"/>
        </w:rPr>
        <w:t>72. Adem</w:t>
      </w:r>
      <w:r>
        <w:rPr>
          <w:sz w:val="24"/>
          <w:szCs w:val="24"/>
        </w:rPr>
        <w:t>á</w:t>
      </w:r>
      <w:r>
        <w:rPr>
          <w:sz w:val="24"/>
          <w:szCs w:val="24"/>
        </w:rPr>
        <w:t>s de las publicaciones existentes y de la difusi</w:t>
      </w:r>
      <w:r>
        <w:rPr>
          <w:sz w:val="24"/>
          <w:szCs w:val="24"/>
        </w:rPr>
        <w:t>ó</w:t>
      </w:r>
      <w:r>
        <w:rPr>
          <w:sz w:val="24"/>
          <w:szCs w:val="24"/>
        </w:rPr>
        <w:t>n y participaci</w:t>
      </w:r>
      <w:r>
        <w:rPr>
          <w:sz w:val="24"/>
          <w:szCs w:val="24"/>
        </w:rPr>
        <w:t>ó</w:t>
      </w:r>
      <w:r>
        <w:rPr>
          <w:sz w:val="24"/>
          <w:szCs w:val="24"/>
        </w:rPr>
        <w:t>n efectuadas mediante Internet, existen en todas las Administraciones unidades de informaci</w:t>
      </w:r>
      <w:r>
        <w:rPr>
          <w:sz w:val="24"/>
          <w:szCs w:val="24"/>
        </w:rPr>
        <w:t>ó</w:t>
      </w:r>
      <w:r>
        <w:rPr>
          <w:sz w:val="24"/>
          <w:szCs w:val="24"/>
        </w:rPr>
        <w:t>n, y de recepci</w:t>
      </w:r>
      <w:r>
        <w:rPr>
          <w:sz w:val="24"/>
          <w:szCs w:val="24"/>
        </w:rPr>
        <w:t>ó</w:t>
      </w:r>
      <w:r>
        <w:rPr>
          <w:sz w:val="24"/>
          <w:szCs w:val="24"/>
        </w:rPr>
        <w:t>n y tramitaci</w:t>
      </w:r>
      <w:r>
        <w:rPr>
          <w:sz w:val="24"/>
          <w:szCs w:val="24"/>
        </w:rPr>
        <w:t>ó</w:t>
      </w:r>
      <w:r>
        <w:rPr>
          <w:sz w:val="24"/>
          <w:szCs w:val="24"/>
        </w:rPr>
        <w:t>n de quejas y sugerencias, en relaci</w:t>
      </w:r>
      <w:r>
        <w:rPr>
          <w:sz w:val="24"/>
          <w:szCs w:val="24"/>
        </w:rPr>
        <w:t>ó</w:t>
      </w:r>
      <w:r>
        <w:rPr>
          <w:sz w:val="24"/>
          <w:szCs w:val="24"/>
        </w:rPr>
        <w:t>n con el medio ambiente, junto a medios electr</w:t>
      </w:r>
      <w:r>
        <w:rPr>
          <w:sz w:val="24"/>
          <w:szCs w:val="24"/>
        </w:rPr>
        <w:t>ó</w:t>
      </w:r>
      <w:r>
        <w:rPr>
          <w:sz w:val="24"/>
          <w:szCs w:val="24"/>
        </w:rPr>
        <w:t>nicos de acceder a las mismas.</w:t>
      </w:r>
    </w:p>
    <w:p w14:paraId="50A0C6BD" w14:textId="77777777" w:rsidR="00170E8D" w:rsidRDefault="00170E8D">
      <w:pPr>
        <w:widowControl w:val="0"/>
        <w:spacing w:after="0"/>
        <w:jc w:val="both"/>
        <w:rPr>
          <w:rFonts w:ascii="Calibri" w:hAnsi="Calibri" w:cs="Calibri"/>
          <w:szCs w:val="24"/>
        </w:rPr>
      </w:pPr>
    </w:p>
    <w:p w14:paraId="4F03BDD0" w14:textId="77777777" w:rsidR="00170E8D" w:rsidRDefault="00170E8D">
      <w:pPr>
        <w:pStyle w:val="Standard"/>
        <w:jc w:val="both"/>
        <w:rPr>
          <w:rFonts w:cstheme="minorBidi"/>
        </w:rPr>
      </w:pPr>
      <w:r>
        <w:rPr>
          <w:rFonts w:cstheme="minorBidi"/>
        </w:rPr>
        <w:t>Art</w:t>
      </w:r>
      <w:r>
        <w:rPr>
          <w:rFonts w:cstheme="minorBidi"/>
        </w:rPr>
        <w:t>í</w:t>
      </w:r>
      <w:r>
        <w:rPr>
          <w:rFonts w:cstheme="minorBidi"/>
        </w:rPr>
        <w:t>culo 5, p</w:t>
      </w:r>
      <w:r>
        <w:rPr>
          <w:rFonts w:cstheme="minorBidi"/>
        </w:rPr>
        <w:t>á</w:t>
      </w:r>
      <w:r>
        <w:rPr>
          <w:rFonts w:cstheme="minorBidi"/>
        </w:rPr>
        <w:t>rrafo 8</w:t>
      </w:r>
    </w:p>
    <w:p w14:paraId="5D95A136" w14:textId="77777777" w:rsidR="00170E8D" w:rsidRDefault="00170E8D">
      <w:pPr>
        <w:pStyle w:val="Standard"/>
        <w:jc w:val="both"/>
        <w:rPr>
          <w:rFonts w:cstheme="minorBidi"/>
          <w:color w:val="000000"/>
        </w:rPr>
      </w:pPr>
    </w:p>
    <w:p w14:paraId="50568DDA" w14:textId="77777777" w:rsidR="00170E8D" w:rsidRDefault="00170E8D">
      <w:pPr>
        <w:pStyle w:val="Standard"/>
        <w:jc w:val="both"/>
        <w:rPr>
          <w:rFonts w:cstheme="minorBidi"/>
        </w:rPr>
      </w:pPr>
      <w:r>
        <w:rPr>
          <w:rFonts w:cstheme="minorBidi"/>
        </w:rPr>
        <w:t>73. El etiquetado general de los alimentos est</w:t>
      </w:r>
      <w:r>
        <w:rPr>
          <w:rFonts w:cstheme="minorBidi"/>
        </w:rPr>
        <w:t>á</w:t>
      </w:r>
      <w:r>
        <w:rPr>
          <w:rFonts w:cstheme="minorBidi"/>
        </w:rPr>
        <w:t xml:space="preserve"> regulado por el Reglamento (UE) n</w:t>
      </w:r>
      <w:r>
        <w:rPr>
          <w:rFonts w:cstheme="minorBidi"/>
        </w:rPr>
        <w:t>º</w:t>
      </w:r>
      <w:r>
        <w:rPr>
          <w:rFonts w:cstheme="minorBidi"/>
        </w:rPr>
        <w:t xml:space="preserve"> 1169/2011 del Parlamento Europeo y del Consejo de 25 de octubre de 2011 sobre la informaci</w:t>
      </w:r>
      <w:r>
        <w:rPr>
          <w:rFonts w:cstheme="minorBidi"/>
        </w:rPr>
        <w:t>ó</w:t>
      </w:r>
      <w:r>
        <w:rPr>
          <w:rFonts w:cstheme="minorBidi"/>
        </w:rPr>
        <w:t>n alimentaria facilitada al consumidor, que es de aplicaci</w:t>
      </w:r>
      <w:r>
        <w:rPr>
          <w:rFonts w:cstheme="minorBidi"/>
        </w:rPr>
        <w:t>ó</w:t>
      </w:r>
      <w:r>
        <w:rPr>
          <w:rFonts w:cstheme="minorBidi"/>
        </w:rPr>
        <w:t>n directa en todos los Estados miembros de la Uni</w:t>
      </w:r>
      <w:r>
        <w:rPr>
          <w:rFonts w:cstheme="minorBidi"/>
        </w:rPr>
        <w:t>ó</w:t>
      </w:r>
      <w:r>
        <w:rPr>
          <w:rFonts w:cstheme="minorBidi"/>
        </w:rPr>
        <w:t>n Europea. Esta norma se aplica al etiquetado de los productos envasados destinados al consumidor final, incluidos los entregados por las colectividades y los destinados al suministro de las colectividades. Adicionalmente existen otras normas de la Uni</w:t>
      </w:r>
      <w:r>
        <w:rPr>
          <w:rFonts w:cstheme="minorBidi"/>
        </w:rPr>
        <w:t>ó</w:t>
      </w:r>
      <w:r>
        <w:rPr>
          <w:rFonts w:cstheme="minorBidi"/>
        </w:rPr>
        <w:t>n Europea y espa</w:t>
      </w:r>
      <w:r>
        <w:rPr>
          <w:rFonts w:cstheme="minorBidi"/>
        </w:rPr>
        <w:t>ñ</w:t>
      </w:r>
      <w:r>
        <w:rPr>
          <w:rFonts w:cstheme="minorBidi"/>
        </w:rPr>
        <w:t xml:space="preserve">olas que regulan distintos aspectos del etiquetado de alimentos concretos. </w:t>
      </w:r>
    </w:p>
    <w:p w14:paraId="238CB9FE" w14:textId="77777777" w:rsidR="00170E8D" w:rsidRDefault="00170E8D">
      <w:pPr>
        <w:pStyle w:val="Standard"/>
        <w:jc w:val="both"/>
        <w:rPr>
          <w:rFonts w:cstheme="minorBidi"/>
        </w:rPr>
      </w:pPr>
    </w:p>
    <w:p w14:paraId="68C7F7EC" w14:textId="77777777" w:rsidR="00170E8D" w:rsidRDefault="00170E8D">
      <w:pPr>
        <w:jc w:val="both"/>
        <w:rPr>
          <w:rFonts w:cstheme="minorBidi"/>
          <w:szCs w:val="24"/>
        </w:rPr>
      </w:pPr>
      <w:r>
        <w:rPr>
          <w:sz w:val="24"/>
          <w:szCs w:val="24"/>
        </w:rPr>
        <w:t>Como ejemplo de norma europ</w:t>
      </w:r>
      <w:r>
        <w:rPr>
          <w:color w:val="000000"/>
          <w:sz w:val="24"/>
          <w:szCs w:val="24"/>
        </w:rPr>
        <w:t xml:space="preserve">ea para etiquetado alimentos concretos tenemos el etiquetado de los alimentos y bebidas producidos </w:t>
      </w:r>
      <w:r>
        <w:rPr>
          <w:sz w:val="24"/>
          <w:szCs w:val="24"/>
        </w:rPr>
        <w:t>conforme al m</w:t>
      </w:r>
      <w:r>
        <w:rPr>
          <w:sz w:val="24"/>
          <w:szCs w:val="24"/>
        </w:rPr>
        <w:t>é</w:t>
      </w:r>
      <w:r>
        <w:rPr>
          <w:sz w:val="24"/>
          <w:szCs w:val="24"/>
        </w:rPr>
        <w:t>todo de la producci</w:t>
      </w:r>
      <w:r>
        <w:rPr>
          <w:sz w:val="24"/>
          <w:szCs w:val="24"/>
        </w:rPr>
        <w:t>ó</w:t>
      </w:r>
      <w:r>
        <w:rPr>
          <w:sz w:val="24"/>
          <w:szCs w:val="24"/>
        </w:rPr>
        <w:t>n ecol</w:t>
      </w:r>
      <w:r>
        <w:rPr>
          <w:sz w:val="24"/>
          <w:szCs w:val="24"/>
        </w:rPr>
        <w:t>ó</w:t>
      </w:r>
      <w:r>
        <w:rPr>
          <w:sz w:val="24"/>
          <w:szCs w:val="24"/>
        </w:rPr>
        <w:t>gica regulado por el Reglamento (CE) 834/2007, que ser</w:t>
      </w:r>
      <w:r>
        <w:rPr>
          <w:sz w:val="24"/>
          <w:szCs w:val="24"/>
        </w:rPr>
        <w:t>á</w:t>
      </w:r>
      <w:r>
        <w:rPr>
          <w:sz w:val="24"/>
          <w:szCs w:val="24"/>
        </w:rPr>
        <w:t xml:space="preserve"> derogado partir del 1 de enero de 2021 por el Reglamento (UE) 2018/84, y que establece una protecci</w:t>
      </w:r>
      <w:r>
        <w:rPr>
          <w:sz w:val="24"/>
          <w:szCs w:val="24"/>
        </w:rPr>
        <w:t>ó</w:t>
      </w:r>
      <w:r>
        <w:rPr>
          <w:sz w:val="24"/>
          <w:szCs w:val="24"/>
        </w:rPr>
        <w:t>n para t</w:t>
      </w:r>
      <w:r>
        <w:rPr>
          <w:sz w:val="24"/>
          <w:szCs w:val="24"/>
        </w:rPr>
        <w:t>é</w:t>
      </w:r>
      <w:r>
        <w:rPr>
          <w:sz w:val="24"/>
          <w:szCs w:val="24"/>
        </w:rPr>
        <w:t>rminos como ecol</w:t>
      </w:r>
      <w:r>
        <w:rPr>
          <w:sz w:val="24"/>
          <w:szCs w:val="24"/>
        </w:rPr>
        <w:t>ó</w:t>
      </w:r>
      <w:r>
        <w:rPr>
          <w:sz w:val="24"/>
          <w:szCs w:val="24"/>
        </w:rPr>
        <w:t>gico, biol</w:t>
      </w:r>
      <w:r>
        <w:rPr>
          <w:sz w:val="24"/>
          <w:szCs w:val="24"/>
        </w:rPr>
        <w:t>ó</w:t>
      </w:r>
      <w:r>
        <w:rPr>
          <w:sz w:val="24"/>
          <w:szCs w:val="24"/>
        </w:rPr>
        <w:t>gico, org</w:t>
      </w:r>
      <w:r>
        <w:rPr>
          <w:sz w:val="24"/>
          <w:szCs w:val="24"/>
        </w:rPr>
        <w:t>á</w:t>
      </w:r>
      <w:r>
        <w:rPr>
          <w:sz w:val="24"/>
          <w:szCs w:val="24"/>
        </w:rPr>
        <w:t>nico o sus abreviaturas,  de tal forma que solo pueden utilizarse en el etiquetado, publicidad o documentos comerciales, del propio producto, o de sus ingredientes, que hayan sido producidos conforme al m</w:t>
      </w:r>
      <w:r>
        <w:rPr>
          <w:sz w:val="24"/>
          <w:szCs w:val="24"/>
        </w:rPr>
        <w:t>é</w:t>
      </w:r>
      <w:r>
        <w:rPr>
          <w:sz w:val="24"/>
          <w:szCs w:val="24"/>
        </w:rPr>
        <w:t>todo de producci</w:t>
      </w:r>
      <w:r>
        <w:rPr>
          <w:sz w:val="24"/>
          <w:szCs w:val="24"/>
        </w:rPr>
        <w:t>ó</w:t>
      </w:r>
      <w:r>
        <w:rPr>
          <w:sz w:val="24"/>
          <w:szCs w:val="24"/>
        </w:rPr>
        <w:t>n ecol</w:t>
      </w:r>
      <w:r>
        <w:rPr>
          <w:sz w:val="24"/>
          <w:szCs w:val="24"/>
        </w:rPr>
        <w:t>ó</w:t>
      </w:r>
      <w:r>
        <w:rPr>
          <w:sz w:val="24"/>
          <w:szCs w:val="24"/>
        </w:rPr>
        <w:t>gica establecido en el mencionado Reglamento, a menos que no se apliquen a productos agrarios en alimentos o piensos o que claramente no tengan ninguna relaci</w:t>
      </w:r>
      <w:r>
        <w:rPr>
          <w:sz w:val="24"/>
          <w:szCs w:val="24"/>
        </w:rPr>
        <w:t>ó</w:t>
      </w:r>
      <w:r>
        <w:rPr>
          <w:sz w:val="24"/>
          <w:szCs w:val="24"/>
        </w:rPr>
        <w:t>n con la producci</w:t>
      </w:r>
      <w:r>
        <w:rPr>
          <w:sz w:val="24"/>
          <w:szCs w:val="24"/>
        </w:rPr>
        <w:t>ó</w:t>
      </w:r>
      <w:r>
        <w:rPr>
          <w:sz w:val="24"/>
          <w:szCs w:val="24"/>
        </w:rPr>
        <w:t>n ecol</w:t>
      </w:r>
      <w:r>
        <w:rPr>
          <w:sz w:val="24"/>
          <w:szCs w:val="24"/>
        </w:rPr>
        <w:t>ó</w:t>
      </w:r>
      <w:r>
        <w:rPr>
          <w:sz w:val="24"/>
          <w:szCs w:val="24"/>
        </w:rPr>
        <w:t>gica.</w:t>
      </w:r>
    </w:p>
    <w:p w14:paraId="5A7F10D8" w14:textId="77777777" w:rsidR="00170E8D" w:rsidRDefault="00170E8D">
      <w:pPr>
        <w:jc w:val="both"/>
        <w:rPr>
          <w:sz w:val="24"/>
          <w:szCs w:val="24"/>
        </w:rPr>
      </w:pPr>
    </w:p>
    <w:p w14:paraId="57B60ED3" w14:textId="77777777" w:rsidR="00170E8D" w:rsidRDefault="00170E8D">
      <w:pPr>
        <w:jc w:val="both"/>
        <w:rPr>
          <w:rFonts w:cstheme="minorBidi"/>
          <w:szCs w:val="24"/>
        </w:rPr>
      </w:pPr>
      <w:r>
        <w:rPr>
          <w:sz w:val="24"/>
          <w:szCs w:val="24"/>
        </w:rPr>
        <w:t>En Espa</w:t>
      </w:r>
      <w:r>
        <w:rPr>
          <w:sz w:val="24"/>
          <w:szCs w:val="24"/>
        </w:rPr>
        <w:t>ñ</w:t>
      </w:r>
      <w:r>
        <w:rPr>
          <w:sz w:val="24"/>
          <w:szCs w:val="24"/>
        </w:rPr>
        <w:t>a son las Comunidades Aut</w:t>
      </w:r>
      <w:r>
        <w:rPr>
          <w:sz w:val="24"/>
          <w:szCs w:val="24"/>
        </w:rPr>
        <w:t>ó</w:t>
      </w:r>
      <w:r>
        <w:rPr>
          <w:sz w:val="24"/>
          <w:szCs w:val="24"/>
        </w:rPr>
        <w:t>nomas las autoridades competentes encargadas de aplicaci</w:t>
      </w:r>
      <w:r>
        <w:rPr>
          <w:sz w:val="24"/>
          <w:szCs w:val="24"/>
        </w:rPr>
        <w:t>ó</w:t>
      </w:r>
      <w:r>
        <w:rPr>
          <w:sz w:val="24"/>
          <w:szCs w:val="24"/>
        </w:rPr>
        <w:t>n de la normativa de la producci</w:t>
      </w:r>
      <w:r>
        <w:rPr>
          <w:sz w:val="24"/>
          <w:szCs w:val="24"/>
        </w:rPr>
        <w:t>ó</w:t>
      </w:r>
      <w:r>
        <w:rPr>
          <w:sz w:val="24"/>
          <w:szCs w:val="24"/>
        </w:rPr>
        <w:t>n y etiquetado de productos ecol</w:t>
      </w:r>
      <w:r>
        <w:rPr>
          <w:sz w:val="24"/>
          <w:szCs w:val="24"/>
        </w:rPr>
        <w:t>ó</w:t>
      </w:r>
      <w:r>
        <w:rPr>
          <w:sz w:val="24"/>
          <w:szCs w:val="24"/>
        </w:rPr>
        <w:t>gicos, excepto en el caso de una importaci</w:t>
      </w:r>
      <w:r>
        <w:rPr>
          <w:sz w:val="24"/>
          <w:szCs w:val="24"/>
        </w:rPr>
        <w:t>ó</w:t>
      </w:r>
      <w:r>
        <w:rPr>
          <w:sz w:val="24"/>
          <w:szCs w:val="24"/>
        </w:rPr>
        <w:t>n de pa</w:t>
      </w:r>
      <w:r>
        <w:rPr>
          <w:sz w:val="24"/>
          <w:szCs w:val="24"/>
        </w:rPr>
        <w:t>í</w:t>
      </w:r>
      <w:r>
        <w:rPr>
          <w:sz w:val="24"/>
          <w:szCs w:val="24"/>
        </w:rPr>
        <w:t>ses terceros donde la autoridad competente es el servicio de inspecci</w:t>
      </w:r>
      <w:r>
        <w:rPr>
          <w:sz w:val="24"/>
          <w:szCs w:val="24"/>
        </w:rPr>
        <w:t>ó</w:t>
      </w:r>
      <w:r>
        <w:rPr>
          <w:sz w:val="24"/>
          <w:szCs w:val="24"/>
        </w:rPr>
        <w:t>n SOIVRE del Ministerio de Industria, Comercio y Turismo.</w:t>
      </w:r>
    </w:p>
    <w:p w14:paraId="7E63A51E" w14:textId="77777777" w:rsidR="00170E8D" w:rsidRDefault="00170E8D">
      <w:pPr>
        <w:jc w:val="both"/>
        <w:rPr>
          <w:rFonts w:cstheme="minorBidi"/>
          <w:szCs w:val="24"/>
        </w:rPr>
      </w:pPr>
      <w:r>
        <w:rPr>
          <w:sz w:val="24"/>
          <w:szCs w:val="24"/>
        </w:rPr>
        <w:t xml:space="preserve"> </w:t>
      </w:r>
    </w:p>
    <w:p w14:paraId="4FC26263" w14:textId="77777777" w:rsidR="00170E8D" w:rsidRDefault="00170E8D">
      <w:pPr>
        <w:jc w:val="both"/>
        <w:rPr>
          <w:rFonts w:cstheme="minorBidi"/>
          <w:szCs w:val="24"/>
        </w:rPr>
      </w:pPr>
      <w:r>
        <w:rPr>
          <w:rFonts w:cstheme="minorBidi"/>
          <w:szCs w:val="24"/>
        </w:rPr>
        <w:t xml:space="preserve">Este etiquetado es un </w:t>
      </w:r>
      <w:r>
        <w:rPr>
          <w:rFonts w:cstheme="minorBidi"/>
          <w:szCs w:val="24"/>
        </w:rPr>
        <w:t>á</w:t>
      </w:r>
      <w:r>
        <w:rPr>
          <w:rFonts w:cstheme="minorBidi"/>
          <w:szCs w:val="24"/>
        </w:rPr>
        <w:t>mbito diferente al de la Etiqueta Ecol</w:t>
      </w:r>
      <w:r>
        <w:rPr>
          <w:rFonts w:cstheme="minorBidi"/>
          <w:szCs w:val="24"/>
        </w:rPr>
        <w:t>ó</w:t>
      </w:r>
      <w:r>
        <w:rPr>
          <w:rFonts w:cstheme="minorBidi"/>
          <w:szCs w:val="24"/>
        </w:rPr>
        <w:t xml:space="preserve">gica de la U.E. conocida como </w:t>
      </w:r>
      <w:r>
        <w:rPr>
          <w:rFonts w:cstheme="minorBidi"/>
          <w:szCs w:val="24"/>
        </w:rPr>
        <w:t>“</w:t>
      </w:r>
      <w:r>
        <w:rPr>
          <w:rFonts w:cstheme="minorBidi"/>
          <w:szCs w:val="24"/>
        </w:rPr>
        <w:t>Ecol</w:t>
      </w:r>
      <w:r>
        <w:rPr>
          <w:rFonts w:cstheme="minorBidi"/>
          <w:szCs w:val="24"/>
        </w:rPr>
        <w:t>á</w:t>
      </w:r>
      <w:r>
        <w:rPr>
          <w:rFonts w:cstheme="minorBidi"/>
          <w:szCs w:val="24"/>
        </w:rPr>
        <w:t>bel</w:t>
      </w:r>
      <w:r>
        <w:rPr>
          <w:rFonts w:cstheme="minorBidi"/>
          <w:szCs w:val="24"/>
        </w:rPr>
        <w:t>”</w:t>
      </w:r>
      <w:r>
        <w:rPr>
          <w:szCs w:val="24"/>
        </w:rPr>
        <w:t>.</w:t>
      </w:r>
    </w:p>
    <w:p w14:paraId="6F455EC8" w14:textId="77777777" w:rsidR="00170E8D" w:rsidRDefault="00170E8D">
      <w:pPr>
        <w:pStyle w:val="Standard"/>
        <w:jc w:val="both"/>
        <w:rPr>
          <w:rFonts w:cstheme="minorBidi"/>
        </w:rPr>
      </w:pPr>
    </w:p>
    <w:p w14:paraId="5352114C" w14:textId="77777777" w:rsidR="00170E8D" w:rsidRDefault="00170E8D">
      <w:pPr>
        <w:pStyle w:val="Standard"/>
        <w:jc w:val="both"/>
        <w:rPr>
          <w:rFonts w:cstheme="minorBidi"/>
        </w:rPr>
      </w:pPr>
      <w:r>
        <w:rPr>
          <w:rFonts w:cstheme="minorBidi"/>
        </w:rPr>
        <w:t>74. Sobre la etiqueta ecol</w:t>
      </w:r>
      <w:r>
        <w:rPr>
          <w:rFonts w:cstheme="minorBidi"/>
        </w:rPr>
        <w:t>ó</w:t>
      </w:r>
      <w:r>
        <w:rPr>
          <w:rFonts w:cstheme="minorBidi"/>
        </w:rPr>
        <w:t>gica europea (EEE), en 2013 se adopt</w:t>
      </w:r>
      <w:r>
        <w:rPr>
          <w:rFonts w:cstheme="minorBidi"/>
        </w:rPr>
        <w:t>ó</w:t>
      </w:r>
      <w:r>
        <w:rPr>
          <w:rFonts w:cstheme="minorBidi"/>
        </w:rPr>
        <w:t xml:space="preserve"> un nuevo Real Decreto, 234/2013, de 5 de abril estableciendo normas para la aplicaci</w:t>
      </w:r>
      <w:r>
        <w:rPr>
          <w:rFonts w:cstheme="minorBidi"/>
        </w:rPr>
        <w:t>ó</w:t>
      </w:r>
      <w:r>
        <w:rPr>
          <w:rFonts w:cstheme="minorBidi"/>
        </w:rPr>
        <w:t>n en Espa</w:t>
      </w:r>
      <w:r>
        <w:rPr>
          <w:rFonts w:cstheme="minorBidi"/>
        </w:rPr>
        <w:t>ñ</w:t>
      </w:r>
      <w:r>
        <w:rPr>
          <w:rFonts w:cstheme="minorBidi"/>
        </w:rPr>
        <w:t>a de la EEE de acuerdo con los criterios del Reglamento (CE) n</w:t>
      </w:r>
      <w:r>
        <w:rPr>
          <w:rFonts w:cstheme="minorBidi"/>
        </w:rPr>
        <w:t>º</w:t>
      </w:r>
      <w:r>
        <w:rPr>
          <w:rFonts w:cstheme="minorBidi"/>
        </w:rPr>
        <w:t xml:space="preserve"> 66/2010, sustituyendo al hasta entonces vigente Real Decreto 598/1994</w:t>
      </w:r>
    </w:p>
    <w:p w14:paraId="0E6E6728" w14:textId="77777777" w:rsidR="00170E8D" w:rsidRDefault="00170E8D">
      <w:pPr>
        <w:pStyle w:val="Standard"/>
        <w:jc w:val="both"/>
        <w:rPr>
          <w:rFonts w:cstheme="minorBidi"/>
        </w:rPr>
      </w:pPr>
    </w:p>
    <w:p w14:paraId="3C781524" w14:textId="77777777" w:rsidR="00170E8D" w:rsidRDefault="00170E8D">
      <w:pPr>
        <w:pStyle w:val="Standard"/>
        <w:jc w:val="both"/>
        <w:rPr>
          <w:rFonts w:cstheme="minorBidi"/>
        </w:rPr>
      </w:pPr>
      <w:r>
        <w:rPr>
          <w:rFonts w:cstheme="minorBidi"/>
        </w:rPr>
        <w:t>75. Del mismo modo, el etiquetado de productos de la pesca, de las sustancias peligrosas, del ruido en los aparatos de uso dom</w:t>
      </w:r>
      <w:r>
        <w:rPr>
          <w:rFonts w:cstheme="minorBidi"/>
        </w:rPr>
        <w:t>é</w:t>
      </w:r>
      <w:r>
        <w:rPr>
          <w:rFonts w:cstheme="minorBidi"/>
        </w:rPr>
        <w:t>stico, del consumo de la energ</w:t>
      </w:r>
      <w:r>
        <w:rPr>
          <w:rFonts w:cstheme="minorBidi"/>
        </w:rPr>
        <w:t>í</w:t>
      </w:r>
      <w:r>
        <w:rPr>
          <w:rFonts w:cstheme="minorBidi"/>
        </w:rPr>
        <w:t>a, etc., cuentan con normativa estatal propia que abarca la informaci</w:t>
      </w:r>
      <w:r>
        <w:rPr>
          <w:rFonts w:cstheme="minorBidi"/>
        </w:rPr>
        <w:t>ó</w:t>
      </w:r>
      <w:r>
        <w:rPr>
          <w:rFonts w:cstheme="minorBidi"/>
        </w:rPr>
        <w:t>n sobre aspectos ambientales.</w:t>
      </w:r>
    </w:p>
    <w:p w14:paraId="65CFD4FA" w14:textId="77777777" w:rsidR="00170E8D" w:rsidRDefault="00170E8D">
      <w:pPr>
        <w:widowControl w:val="0"/>
        <w:spacing w:after="0"/>
        <w:jc w:val="both"/>
        <w:rPr>
          <w:sz w:val="24"/>
          <w:szCs w:val="24"/>
        </w:rPr>
      </w:pPr>
    </w:p>
    <w:p w14:paraId="712A5EEC" w14:textId="329204DE" w:rsidR="00170E8D" w:rsidRDefault="00170E8D">
      <w:pPr>
        <w:widowControl w:val="0"/>
        <w:spacing w:after="0"/>
        <w:jc w:val="both"/>
        <w:rPr>
          <w:rFonts w:cstheme="minorBidi"/>
          <w:szCs w:val="24"/>
        </w:rPr>
      </w:pPr>
      <w:r>
        <w:rPr>
          <w:sz w:val="24"/>
          <w:szCs w:val="24"/>
        </w:rPr>
        <w:t>76. Algunas Comunidades Aut</w:t>
      </w:r>
      <w:r>
        <w:rPr>
          <w:sz w:val="24"/>
          <w:szCs w:val="24"/>
        </w:rPr>
        <w:t>ó</w:t>
      </w:r>
      <w:r>
        <w:rPr>
          <w:sz w:val="24"/>
          <w:szCs w:val="24"/>
        </w:rPr>
        <w:t>nomas realizan acciones de control sobre el etiquetado de los aparatos el</w:t>
      </w:r>
      <w:r>
        <w:rPr>
          <w:sz w:val="24"/>
          <w:szCs w:val="24"/>
        </w:rPr>
        <w:t>é</w:t>
      </w:r>
      <w:r>
        <w:rPr>
          <w:sz w:val="24"/>
          <w:szCs w:val="24"/>
        </w:rPr>
        <w:t>ctricos y electr</w:t>
      </w:r>
      <w:r>
        <w:rPr>
          <w:sz w:val="24"/>
          <w:szCs w:val="24"/>
        </w:rPr>
        <w:t>ó</w:t>
      </w:r>
      <w:r>
        <w:rPr>
          <w:sz w:val="24"/>
          <w:szCs w:val="24"/>
        </w:rPr>
        <w:t>nicos y los distintivos de sistemas integrados de gesti</w:t>
      </w:r>
      <w:r>
        <w:rPr>
          <w:sz w:val="24"/>
          <w:szCs w:val="24"/>
        </w:rPr>
        <w:t>ó</w:t>
      </w:r>
      <w:r>
        <w:rPr>
          <w:sz w:val="24"/>
          <w:szCs w:val="24"/>
        </w:rPr>
        <w:t xml:space="preserve">n de residuos. Tanto </w:t>
      </w:r>
      <w:r>
        <w:rPr>
          <w:sz w:val="24"/>
          <w:szCs w:val="24"/>
        </w:rPr>
        <w:t>é</w:t>
      </w:r>
      <w:r>
        <w:rPr>
          <w:sz w:val="24"/>
          <w:szCs w:val="24"/>
        </w:rPr>
        <w:t>stas como muchos Gobiernos Locales, tambi</w:t>
      </w:r>
      <w:r>
        <w:rPr>
          <w:sz w:val="24"/>
          <w:szCs w:val="24"/>
        </w:rPr>
        <w:t>é</w:t>
      </w:r>
      <w:r>
        <w:rPr>
          <w:sz w:val="24"/>
          <w:szCs w:val="24"/>
        </w:rPr>
        <w:t>n han elaborado cat</w:t>
      </w:r>
      <w:r>
        <w:rPr>
          <w:sz w:val="24"/>
          <w:szCs w:val="24"/>
        </w:rPr>
        <w:t>á</w:t>
      </w:r>
      <w:r>
        <w:rPr>
          <w:sz w:val="24"/>
          <w:szCs w:val="24"/>
        </w:rPr>
        <w:t>logos de compras verdes, difundiendo criterios de sostenibilidad en la contrataci</w:t>
      </w:r>
      <w:r>
        <w:rPr>
          <w:sz w:val="24"/>
          <w:szCs w:val="24"/>
        </w:rPr>
        <w:t>ó</w:t>
      </w:r>
      <w:r>
        <w:rPr>
          <w:sz w:val="24"/>
          <w:szCs w:val="24"/>
        </w:rPr>
        <w:t>n p</w:t>
      </w:r>
      <w:r>
        <w:rPr>
          <w:sz w:val="24"/>
          <w:szCs w:val="24"/>
        </w:rPr>
        <w:t>ú</w:t>
      </w:r>
      <w:r>
        <w:rPr>
          <w:sz w:val="24"/>
          <w:szCs w:val="24"/>
        </w:rPr>
        <w:t>blica de bienes y servicios.</w:t>
      </w:r>
    </w:p>
    <w:p w14:paraId="0188775A" w14:textId="77777777" w:rsidR="00170E8D" w:rsidRDefault="00170E8D">
      <w:pPr>
        <w:widowControl w:val="0"/>
        <w:spacing w:after="0"/>
        <w:jc w:val="both"/>
        <w:rPr>
          <w:rFonts w:ascii="Calibri" w:hAnsi="Calibri" w:cs="Calibri"/>
          <w:szCs w:val="24"/>
        </w:rPr>
      </w:pPr>
    </w:p>
    <w:p w14:paraId="6B5775A9" w14:textId="77777777" w:rsidR="00170E8D" w:rsidRDefault="00170E8D">
      <w:pPr>
        <w:widowControl w:val="0"/>
        <w:spacing w:after="0"/>
        <w:jc w:val="both"/>
        <w:rPr>
          <w:rFonts w:cstheme="minorBidi"/>
          <w:szCs w:val="24"/>
        </w:rPr>
      </w:pPr>
      <w:r>
        <w:rPr>
          <w:sz w:val="24"/>
          <w:szCs w:val="24"/>
        </w:rPr>
        <w:t>77. Recientemente, se ha aprobado el Real Decreto 110/2015, de 20 de febrero, sobre residuos de aparatos el</w:t>
      </w:r>
      <w:r>
        <w:rPr>
          <w:sz w:val="24"/>
          <w:szCs w:val="24"/>
        </w:rPr>
        <w:t>é</w:t>
      </w:r>
      <w:r>
        <w:rPr>
          <w:sz w:val="24"/>
          <w:szCs w:val="24"/>
        </w:rPr>
        <w:t>ctricos y electr</w:t>
      </w:r>
      <w:r>
        <w:rPr>
          <w:sz w:val="24"/>
          <w:szCs w:val="24"/>
        </w:rPr>
        <w:t>ó</w:t>
      </w:r>
      <w:r>
        <w:rPr>
          <w:sz w:val="24"/>
          <w:szCs w:val="24"/>
        </w:rPr>
        <w:t>nicos, que prev</w:t>
      </w:r>
      <w:r>
        <w:rPr>
          <w:sz w:val="24"/>
          <w:szCs w:val="24"/>
        </w:rPr>
        <w:t>é</w:t>
      </w:r>
      <w:r>
        <w:rPr>
          <w:sz w:val="24"/>
          <w:szCs w:val="24"/>
        </w:rPr>
        <w:t xml:space="preserve"> la creaci</w:t>
      </w:r>
      <w:r>
        <w:rPr>
          <w:sz w:val="24"/>
          <w:szCs w:val="24"/>
        </w:rPr>
        <w:t>ó</w:t>
      </w:r>
      <w:r>
        <w:rPr>
          <w:sz w:val="24"/>
          <w:szCs w:val="24"/>
        </w:rPr>
        <w:t>n de una Plataforma electr</w:t>
      </w:r>
      <w:r>
        <w:rPr>
          <w:sz w:val="24"/>
          <w:szCs w:val="24"/>
        </w:rPr>
        <w:t>ó</w:t>
      </w:r>
      <w:r>
        <w:rPr>
          <w:sz w:val="24"/>
          <w:szCs w:val="24"/>
        </w:rPr>
        <w:t>nica que, sistematizando la informaci</w:t>
      </w:r>
      <w:r>
        <w:rPr>
          <w:sz w:val="24"/>
          <w:szCs w:val="24"/>
        </w:rPr>
        <w:t>ó</w:t>
      </w:r>
      <w:r>
        <w:rPr>
          <w:sz w:val="24"/>
          <w:szCs w:val="24"/>
        </w:rPr>
        <w:t>n sobre los residuos, los computar</w:t>
      </w:r>
      <w:r>
        <w:rPr>
          <w:sz w:val="24"/>
          <w:szCs w:val="24"/>
        </w:rPr>
        <w:t>á</w:t>
      </w:r>
      <w:r>
        <w:rPr>
          <w:sz w:val="24"/>
          <w:szCs w:val="24"/>
        </w:rPr>
        <w:t xml:space="preserve"> y garantizar</w:t>
      </w:r>
      <w:r>
        <w:rPr>
          <w:sz w:val="24"/>
          <w:szCs w:val="24"/>
        </w:rPr>
        <w:t>á</w:t>
      </w:r>
      <w:r>
        <w:rPr>
          <w:sz w:val="24"/>
          <w:szCs w:val="24"/>
        </w:rPr>
        <w:t xml:space="preserve"> la trazabilidad de los mismos, permitiendo la participaci</w:t>
      </w:r>
      <w:r>
        <w:rPr>
          <w:sz w:val="24"/>
          <w:szCs w:val="24"/>
        </w:rPr>
        <w:t>ó</w:t>
      </w:r>
      <w:r>
        <w:rPr>
          <w:sz w:val="24"/>
          <w:szCs w:val="24"/>
        </w:rPr>
        <w:t>n de los agentes relacionados con los residuos de aparatos el</w:t>
      </w:r>
      <w:r>
        <w:rPr>
          <w:sz w:val="24"/>
          <w:szCs w:val="24"/>
        </w:rPr>
        <w:t>é</w:t>
      </w:r>
      <w:r>
        <w:rPr>
          <w:sz w:val="24"/>
          <w:szCs w:val="24"/>
        </w:rPr>
        <w:t>ctricos y electr</w:t>
      </w:r>
      <w:r>
        <w:rPr>
          <w:sz w:val="24"/>
          <w:szCs w:val="24"/>
        </w:rPr>
        <w:t>ó</w:t>
      </w:r>
      <w:r>
        <w:rPr>
          <w:sz w:val="24"/>
          <w:szCs w:val="24"/>
        </w:rPr>
        <w:t>nicos.</w:t>
      </w:r>
    </w:p>
    <w:p w14:paraId="1549B68E" w14:textId="77777777" w:rsidR="00170E8D" w:rsidRDefault="00170E8D">
      <w:pPr>
        <w:widowControl w:val="0"/>
        <w:spacing w:after="0"/>
        <w:jc w:val="both"/>
        <w:rPr>
          <w:rFonts w:ascii="Calibri" w:hAnsi="Calibri" w:cs="Calibri"/>
          <w:szCs w:val="24"/>
        </w:rPr>
      </w:pPr>
    </w:p>
    <w:p w14:paraId="47ED22A7"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5, p</w:t>
      </w:r>
      <w:r>
        <w:rPr>
          <w:b/>
          <w:sz w:val="24"/>
          <w:szCs w:val="24"/>
        </w:rPr>
        <w:t>á</w:t>
      </w:r>
      <w:r>
        <w:rPr>
          <w:b/>
          <w:sz w:val="24"/>
          <w:szCs w:val="24"/>
        </w:rPr>
        <w:t>rrafo 9</w:t>
      </w:r>
    </w:p>
    <w:p w14:paraId="6F573BEE" w14:textId="77777777" w:rsidR="00170E8D" w:rsidRDefault="00170E8D">
      <w:pPr>
        <w:widowControl w:val="0"/>
        <w:spacing w:after="0"/>
        <w:jc w:val="both"/>
        <w:rPr>
          <w:rFonts w:ascii="Calibri" w:hAnsi="Calibri" w:cs="Calibri"/>
          <w:szCs w:val="24"/>
        </w:rPr>
      </w:pPr>
    </w:p>
    <w:p w14:paraId="00A2FC72" w14:textId="77777777" w:rsidR="00170E8D" w:rsidRDefault="00170E8D">
      <w:pPr>
        <w:widowControl w:val="0"/>
        <w:spacing w:after="0"/>
        <w:jc w:val="both"/>
        <w:rPr>
          <w:rFonts w:cstheme="minorBidi"/>
          <w:szCs w:val="24"/>
        </w:rPr>
      </w:pPr>
      <w:r>
        <w:rPr>
          <w:sz w:val="24"/>
          <w:szCs w:val="24"/>
        </w:rPr>
        <w:t>78. Desde el 1 de enero de 2008, el Registro Estatal de Emisiones y Fuentes Contaminantes pasa a ser el Registro PRTR-Espa</w:t>
      </w:r>
      <w:r>
        <w:rPr>
          <w:sz w:val="24"/>
          <w:szCs w:val="24"/>
        </w:rPr>
        <w:t>ñ</w:t>
      </w:r>
      <w:r>
        <w:rPr>
          <w:sz w:val="24"/>
          <w:szCs w:val="24"/>
        </w:rPr>
        <w:t xml:space="preserve">a, </w:t>
      </w:r>
      <w:r>
        <w:rPr>
          <w:color w:val="FF0000"/>
          <w:sz w:val="24"/>
          <w:szCs w:val="24"/>
        </w:rPr>
        <w:t xml:space="preserve"> </w:t>
      </w:r>
      <w:r>
        <w:rPr>
          <w:sz w:val="24"/>
          <w:szCs w:val="24"/>
        </w:rPr>
        <w:t>que sustituye  al anterior registro EPER-Espa</w:t>
      </w:r>
      <w:r>
        <w:rPr>
          <w:sz w:val="24"/>
          <w:szCs w:val="24"/>
        </w:rPr>
        <w:t>ñ</w:t>
      </w:r>
      <w:r>
        <w:rPr>
          <w:sz w:val="24"/>
          <w:szCs w:val="24"/>
        </w:rPr>
        <w:t>a (existente desde 2001) el cual ya incorporaba algunos de los nuevos requisitos de informaci</w:t>
      </w:r>
      <w:r>
        <w:rPr>
          <w:sz w:val="24"/>
          <w:szCs w:val="24"/>
        </w:rPr>
        <w:t>ó</w:t>
      </w:r>
      <w:r>
        <w:rPr>
          <w:sz w:val="24"/>
          <w:szCs w:val="24"/>
        </w:rPr>
        <w:t>n con criterios del actual PRTR, cumpliendo el Reglamento (CE) 166/2006 E-PRTR y el Real Decreto 508/2007, de 20 de abril, por el que se regula el suministro de informaci</w:t>
      </w:r>
      <w:r>
        <w:rPr>
          <w:sz w:val="24"/>
          <w:szCs w:val="24"/>
        </w:rPr>
        <w:t>ó</w:t>
      </w:r>
      <w:r>
        <w:rPr>
          <w:sz w:val="24"/>
          <w:szCs w:val="24"/>
        </w:rPr>
        <w:t>n sobre emisiones del Reglamento E-PRTR y de autorizaciones ambientales integradas, y sus modificaciones posteriores. Dichas normas se encuadran dentro del marco del Convenio de Aarhus y del Protocolo PRTR del cual Espa</w:t>
      </w:r>
      <w:r>
        <w:rPr>
          <w:sz w:val="24"/>
          <w:szCs w:val="24"/>
        </w:rPr>
        <w:t>ñ</w:t>
      </w:r>
      <w:r>
        <w:rPr>
          <w:sz w:val="24"/>
          <w:szCs w:val="24"/>
        </w:rPr>
        <w:t xml:space="preserve">a es parte. De acuerdo con dicho Protocolo, los complejos industriales en el </w:t>
      </w:r>
      <w:r>
        <w:rPr>
          <w:sz w:val="24"/>
          <w:szCs w:val="24"/>
        </w:rPr>
        <w:t>á</w:t>
      </w:r>
      <w:r>
        <w:rPr>
          <w:sz w:val="24"/>
          <w:szCs w:val="24"/>
        </w:rPr>
        <w:t>mbito de esta normativa realizan anualmente las notificaciones correspondientes con los criterios PRTR.</w:t>
      </w:r>
    </w:p>
    <w:p w14:paraId="07BB52F2" w14:textId="77777777" w:rsidR="00170E8D" w:rsidRDefault="00170E8D">
      <w:pPr>
        <w:widowControl w:val="0"/>
        <w:spacing w:after="0"/>
        <w:jc w:val="both"/>
        <w:rPr>
          <w:rFonts w:ascii="Calibri" w:hAnsi="Calibri" w:cs="Calibri"/>
          <w:szCs w:val="24"/>
        </w:rPr>
      </w:pPr>
    </w:p>
    <w:p w14:paraId="3869C3DD" w14:textId="1DAFF996" w:rsidR="00170E8D" w:rsidRDefault="00170E8D">
      <w:pPr>
        <w:widowControl w:val="0"/>
        <w:spacing w:after="0"/>
        <w:jc w:val="both"/>
        <w:rPr>
          <w:rFonts w:cstheme="minorBidi"/>
          <w:szCs w:val="24"/>
        </w:rPr>
      </w:pPr>
      <w:r>
        <w:rPr>
          <w:sz w:val="24"/>
          <w:szCs w:val="24"/>
        </w:rPr>
        <w:t>79. Toda la informaci</w:t>
      </w:r>
      <w:r>
        <w:rPr>
          <w:sz w:val="24"/>
          <w:szCs w:val="24"/>
        </w:rPr>
        <w:t>ó</w:t>
      </w:r>
      <w:r>
        <w:rPr>
          <w:sz w:val="24"/>
          <w:szCs w:val="24"/>
        </w:rPr>
        <w:t>n relativa al registro PRTR-Espa</w:t>
      </w:r>
      <w:r>
        <w:rPr>
          <w:sz w:val="24"/>
          <w:szCs w:val="24"/>
        </w:rPr>
        <w:t>ñ</w:t>
      </w:r>
      <w:r>
        <w:rPr>
          <w:sz w:val="24"/>
          <w:szCs w:val="24"/>
        </w:rPr>
        <w:t>a est</w:t>
      </w:r>
      <w:r>
        <w:rPr>
          <w:sz w:val="24"/>
          <w:szCs w:val="24"/>
        </w:rPr>
        <w:t>á</w:t>
      </w:r>
      <w:r>
        <w:rPr>
          <w:sz w:val="24"/>
          <w:szCs w:val="24"/>
        </w:rPr>
        <w:t xml:space="preserve"> disponible en Internet y es f</w:t>
      </w:r>
      <w:r>
        <w:rPr>
          <w:sz w:val="24"/>
          <w:szCs w:val="24"/>
        </w:rPr>
        <w:t>á</w:t>
      </w:r>
      <w:r>
        <w:rPr>
          <w:sz w:val="24"/>
          <w:szCs w:val="24"/>
        </w:rPr>
        <w:t>cilmente accesible para todas las partes interesadas y p</w:t>
      </w:r>
      <w:r>
        <w:rPr>
          <w:sz w:val="24"/>
          <w:szCs w:val="24"/>
        </w:rPr>
        <w:t>ú</w:t>
      </w:r>
      <w:r>
        <w:rPr>
          <w:sz w:val="24"/>
          <w:szCs w:val="24"/>
        </w:rPr>
        <w:t>blico en general en la direcci</w:t>
      </w:r>
      <w:r>
        <w:rPr>
          <w:sz w:val="24"/>
          <w:szCs w:val="24"/>
        </w:rPr>
        <w:t>ó</w:t>
      </w:r>
      <w:r>
        <w:rPr>
          <w:sz w:val="24"/>
          <w:szCs w:val="24"/>
        </w:rPr>
        <w:t xml:space="preserve">n  </w:t>
      </w:r>
      <w:hyperlink r:id="rId229" w:history="1">
        <w:r>
          <w:rPr>
            <w:color w:val="0000FF"/>
            <w:sz w:val="24"/>
            <w:szCs w:val="24"/>
            <w:u w:val="single"/>
          </w:rPr>
          <w:t>www.prtr-es.es</w:t>
        </w:r>
      </w:hyperlink>
      <w:r>
        <w:rPr>
          <w:sz w:val="24"/>
          <w:szCs w:val="24"/>
        </w:rPr>
        <w:t>. La informaci</w:t>
      </w:r>
      <w:r>
        <w:rPr>
          <w:sz w:val="24"/>
          <w:szCs w:val="24"/>
        </w:rPr>
        <w:t>ó</w:t>
      </w:r>
      <w:r>
        <w:rPr>
          <w:sz w:val="24"/>
          <w:szCs w:val="24"/>
        </w:rPr>
        <w:t>n, que se divulga en castellano, en las dem</w:t>
      </w:r>
      <w:r>
        <w:rPr>
          <w:sz w:val="24"/>
          <w:szCs w:val="24"/>
        </w:rPr>
        <w:t>á</w:t>
      </w:r>
      <w:r>
        <w:rPr>
          <w:sz w:val="24"/>
          <w:szCs w:val="24"/>
        </w:rPr>
        <w:t>s lenguas oficiales espa</w:t>
      </w:r>
      <w:r>
        <w:rPr>
          <w:sz w:val="24"/>
          <w:szCs w:val="24"/>
        </w:rPr>
        <w:t>ñ</w:t>
      </w:r>
      <w:r>
        <w:rPr>
          <w:sz w:val="24"/>
          <w:szCs w:val="24"/>
        </w:rPr>
        <w:t>olas y en ingl</w:t>
      </w:r>
      <w:r>
        <w:rPr>
          <w:sz w:val="24"/>
          <w:szCs w:val="24"/>
        </w:rPr>
        <w:t>é</w:t>
      </w:r>
      <w:r>
        <w:rPr>
          <w:sz w:val="24"/>
          <w:szCs w:val="24"/>
        </w:rPr>
        <w:t>s, incluye enlaces a registros similares de otros</w:t>
      </w:r>
      <w:r>
        <w:rPr>
          <w:sz w:val="24"/>
          <w:szCs w:val="24"/>
        </w:rPr>
        <w:t> </w:t>
      </w:r>
      <w:r>
        <w:rPr>
          <w:sz w:val="24"/>
          <w:szCs w:val="24"/>
        </w:rPr>
        <w:t>pa</w:t>
      </w:r>
      <w:r>
        <w:rPr>
          <w:sz w:val="24"/>
          <w:szCs w:val="24"/>
        </w:rPr>
        <w:t>í</w:t>
      </w:r>
      <w:r>
        <w:rPr>
          <w:sz w:val="24"/>
          <w:szCs w:val="24"/>
        </w:rPr>
        <w:t>ses</w:t>
      </w:r>
      <w:r>
        <w:rPr>
          <w:sz w:val="24"/>
          <w:szCs w:val="24"/>
        </w:rPr>
        <w:t> </w:t>
      </w:r>
      <w:r>
        <w:rPr>
          <w:sz w:val="24"/>
          <w:szCs w:val="24"/>
        </w:rPr>
        <w:t>y regionales, as</w:t>
      </w:r>
      <w:r>
        <w:rPr>
          <w:sz w:val="24"/>
          <w:szCs w:val="24"/>
        </w:rPr>
        <w:t>í</w:t>
      </w:r>
      <w:r>
        <w:rPr>
          <w:sz w:val="24"/>
          <w:szCs w:val="24"/>
        </w:rPr>
        <w:t xml:space="preserve"> como a las organizaciones internacionales de inter</w:t>
      </w:r>
      <w:r>
        <w:rPr>
          <w:sz w:val="24"/>
          <w:szCs w:val="24"/>
        </w:rPr>
        <w:t>é</w:t>
      </w:r>
      <w:r>
        <w:rPr>
          <w:sz w:val="24"/>
          <w:szCs w:val="24"/>
        </w:rPr>
        <w:t>s en temas PRTR. Tambi</w:t>
      </w:r>
      <w:r>
        <w:rPr>
          <w:sz w:val="24"/>
          <w:szCs w:val="24"/>
        </w:rPr>
        <w:t>é</w:t>
      </w:r>
      <w:r>
        <w:rPr>
          <w:sz w:val="24"/>
          <w:szCs w:val="24"/>
        </w:rPr>
        <w:t>n se incluyen enlaces a las p</w:t>
      </w:r>
      <w:r>
        <w:rPr>
          <w:sz w:val="24"/>
          <w:szCs w:val="24"/>
        </w:rPr>
        <w:t>á</w:t>
      </w:r>
      <w:r>
        <w:rPr>
          <w:sz w:val="24"/>
          <w:szCs w:val="24"/>
        </w:rPr>
        <w:t>ginas de informaci</w:t>
      </w:r>
      <w:r>
        <w:rPr>
          <w:sz w:val="24"/>
          <w:szCs w:val="24"/>
        </w:rPr>
        <w:t>ó</w:t>
      </w:r>
      <w:r>
        <w:rPr>
          <w:sz w:val="24"/>
          <w:szCs w:val="24"/>
        </w:rPr>
        <w:t>n</w:t>
      </w:r>
      <w:r>
        <w:rPr>
          <w:sz w:val="24"/>
          <w:szCs w:val="24"/>
        </w:rPr>
        <w:t> </w:t>
      </w:r>
      <w:r>
        <w:rPr>
          <w:sz w:val="24"/>
          <w:szCs w:val="24"/>
        </w:rPr>
        <w:t>correspondientes</w:t>
      </w:r>
      <w:r>
        <w:rPr>
          <w:sz w:val="24"/>
          <w:szCs w:val="24"/>
        </w:rPr>
        <w:t> </w:t>
      </w:r>
      <w:r>
        <w:rPr>
          <w:sz w:val="24"/>
          <w:szCs w:val="24"/>
        </w:rPr>
        <w:t>de las</w:t>
      </w:r>
      <w:r>
        <w:rPr>
          <w:sz w:val="24"/>
          <w:szCs w:val="24"/>
        </w:rPr>
        <w:t> </w:t>
      </w:r>
      <w:r>
        <w:rPr>
          <w:sz w:val="24"/>
          <w:szCs w:val="24"/>
        </w:rPr>
        <w:t xml:space="preserve">  Comunidades Aut</w:t>
      </w:r>
      <w:r>
        <w:rPr>
          <w:sz w:val="24"/>
          <w:szCs w:val="24"/>
        </w:rPr>
        <w:t>ó</w:t>
      </w:r>
      <w:r>
        <w:rPr>
          <w:sz w:val="24"/>
          <w:szCs w:val="24"/>
        </w:rPr>
        <w:t>nomas. PRTR-Espa</w:t>
      </w:r>
      <w:r>
        <w:rPr>
          <w:sz w:val="24"/>
          <w:szCs w:val="24"/>
        </w:rPr>
        <w:t>ñ</w:t>
      </w:r>
      <w:r>
        <w:rPr>
          <w:sz w:val="24"/>
          <w:szCs w:val="24"/>
        </w:rPr>
        <w:t>a, dispone de varios canales, buz</w:t>
      </w:r>
      <w:r>
        <w:rPr>
          <w:sz w:val="24"/>
          <w:szCs w:val="24"/>
        </w:rPr>
        <w:t>ó</w:t>
      </w:r>
      <w:r>
        <w:rPr>
          <w:sz w:val="24"/>
          <w:szCs w:val="24"/>
        </w:rPr>
        <w:t>n de sugerencias (</w:t>
      </w:r>
      <w:r>
        <w:rPr>
          <w:color w:val="0000FF"/>
          <w:sz w:val="24"/>
          <w:szCs w:val="24"/>
          <w:u w:val="single"/>
        </w:rPr>
        <w:t>http://www.prtr-es.es</w:t>
      </w:r>
      <w:r>
        <w:rPr>
          <w:sz w:val="24"/>
          <w:szCs w:val="24"/>
        </w:rPr>
        <w:t>/Sugerencias), correo electr</w:t>
      </w:r>
      <w:r>
        <w:rPr>
          <w:sz w:val="24"/>
          <w:szCs w:val="24"/>
        </w:rPr>
        <w:t>ó</w:t>
      </w:r>
      <w:r>
        <w:rPr>
          <w:sz w:val="24"/>
          <w:szCs w:val="24"/>
        </w:rPr>
        <w:t>nico (</w:t>
      </w:r>
      <w:hyperlink r:id="rId230" w:history="1">
        <w:r>
          <w:rPr>
            <w:color w:val="0000FF"/>
            <w:sz w:val="24"/>
            <w:szCs w:val="24"/>
            <w:u w:val="single"/>
          </w:rPr>
          <w:t>info@prtr-es.es</w:t>
        </w:r>
      </w:hyperlink>
      <w:r>
        <w:rPr>
          <w:color w:val="0000FF"/>
          <w:sz w:val="24"/>
          <w:szCs w:val="24"/>
          <w:u w:val="single"/>
        </w:rPr>
        <w:t>)</w:t>
      </w:r>
      <w:r>
        <w:rPr>
          <w:sz w:val="24"/>
          <w:szCs w:val="24"/>
        </w:rPr>
        <w:t xml:space="preserve"> y l</w:t>
      </w:r>
      <w:r>
        <w:rPr>
          <w:sz w:val="24"/>
          <w:szCs w:val="24"/>
        </w:rPr>
        <w:t>í</w:t>
      </w:r>
      <w:r>
        <w:rPr>
          <w:sz w:val="24"/>
          <w:szCs w:val="24"/>
        </w:rPr>
        <w:t>nea telef</w:t>
      </w:r>
      <w:r>
        <w:rPr>
          <w:sz w:val="24"/>
          <w:szCs w:val="24"/>
        </w:rPr>
        <w:t>ó</w:t>
      </w:r>
      <w:r>
        <w:rPr>
          <w:sz w:val="24"/>
          <w:szCs w:val="24"/>
        </w:rPr>
        <w:t>nica</w:t>
      </w:r>
      <w:r>
        <w:rPr>
          <w:color w:val="FF0000"/>
          <w:sz w:val="24"/>
          <w:szCs w:val="24"/>
        </w:rPr>
        <w:t>,</w:t>
      </w:r>
      <w:r>
        <w:rPr>
          <w:sz w:val="24"/>
          <w:szCs w:val="24"/>
        </w:rPr>
        <w:t xml:space="preserve"> donde partes interesadas, administraciones y p</w:t>
      </w:r>
      <w:r>
        <w:rPr>
          <w:sz w:val="24"/>
          <w:szCs w:val="24"/>
        </w:rPr>
        <w:t>ú</w:t>
      </w:r>
      <w:r>
        <w:rPr>
          <w:sz w:val="24"/>
          <w:szCs w:val="24"/>
        </w:rPr>
        <w:t>blico en general, pueden acceder a consultas y solicitudes de informaci</w:t>
      </w:r>
      <w:r>
        <w:rPr>
          <w:sz w:val="24"/>
          <w:szCs w:val="24"/>
        </w:rPr>
        <w:t>ó</w:t>
      </w:r>
      <w:r>
        <w:rPr>
          <w:sz w:val="24"/>
          <w:szCs w:val="24"/>
        </w:rPr>
        <w:t>n adicional as</w:t>
      </w:r>
      <w:r>
        <w:rPr>
          <w:sz w:val="24"/>
          <w:szCs w:val="24"/>
        </w:rPr>
        <w:t>í</w:t>
      </w:r>
      <w:r>
        <w:rPr>
          <w:sz w:val="24"/>
          <w:szCs w:val="24"/>
        </w:rPr>
        <w:t xml:space="preserve"> como participar con sus sugerencias y observaciones en la construcci</w:t>
      </w:r>
      <w:r>
        <w:rPr>
          <w:sz w:val="24"/>
          <w:szCs w:val="24"/>
        </w:rPr>
        <w:t>ó</w:t>
      </w:r>
      <w:r>
        <w:rPr>
          <w:sz w:val="24"/>
          <w:szCs w:val="24"/>
        </w:rPr>
        <w:t>n y mejora del registro. Las consultas/sugerencias al buz</w:t>
      </w:r>
      <w:r>
        <w:rPr>
          <w:sz w:val="24"/>
          <w:szCs w:val="24"/>
        </w:rPr>
        <w:t>ó</w:t>
      </w:r>
      <w:r>
        <w:rPr>
          <w:sz w:val="24"/>
          <w:szCs w:val="24"/>
        </w:rPr>
        <w:t>n, pueden realizarse en espa</w:t>
      </w:r>
      <w:r>
        <w:rPr>
          <w:sz w:val="24"/>
          <w:szCs w:val="24"/>
        </w:rPr>
        <w:t>ñ</w:t>
      </w:r>
      <w:r>
        <w:rPr>
          <w:sz w:val="24"/>
          <w:szCs w:val="24"/>
        </w:rPr>
        <w:t>ol e ingl</w:t>
      </w:r>
      <w:r>
        <w:rPr>
          <w:sz w:val="24"/>
          <w:szCs w:val="24"/>
        </w:rPr>
        <w:t>é</w:t>
      </w:r>
      <w:r>
        <w:rPr>
          <w:sz w:val="24"/>
          <w:szCs w:val="24"/>
        </w:rPr>
        <w:t>s.</w:t>
      </w:r>
    </w:p>
    <w:p w14:paraId="4C8BD23C" w14:textId="77777777" w:rsidR="00170E8D" w:rsidRDefault="00170E8D">
      <w:pPr>
        <w:widowControl w:val="0"/>
        <w:spacing w:after="0"/>
        <w:jc w:val="both"/>
        <w:rPr>
          <w:rFonts w:ascii="Calibri" w:hAnsi="Calibri" w:cs="Calibri"/>
          <w:szCs w:val="24"/>
        </w:rPr>
      </w:pPr>
    </w:p>
    <w:p w14:paraId="30D06766" w14:textId="77777777" w:rsidR="00170E8D" w:rsidRDefault="00170E8D">
      <w:pPr>
        <w:widowControl w:val="0"/>
        <w:spacing w:after="0"/>
        <w:jc w:val="both"/>
        <w:rPr>
          <w:rFonts w:cstheme="minorBidi"/>
          <w:szCs w:val="24"/>
        </w:rPr>
      </w:pPr>
      <w:r>
        <w:rPr>
          <w:b/>
          <w:sz w:val="24"/>
          <w:szCs w:val="24"/>
        </w:rPr>
        <w:t>XII. OBST</w:t>
      </w:r>
      <w:r>
        <w:rPr>
          <w:b/>
          <w:sz w:val="24"/>
          <w:szCs w:val="24"/>
        </w:rPr>
        <w:t>Á</w:t>
      </w:r>
      <w:r>
        <w:rPr>
          <w:b/>
          <w:sz w:val="24"/>
          <w:szCs w:val="24"/>
        </w:rPr>
        <w:t>CULOS ENCONTRADOS EN LA APLICACI</w:t>
      </w:r>
      <w:r>
        <w:rPr>
          <w:b/>
          <w:sz w:val="24"/>
          <w:szCs w:val="24"/>
        </w:rPr>
        <w:t>Ó</w:t>
      </w:r>
      <w:r>
        <w:rPr>
          <w:b/>
          <w:sz w:val="24"/>
          <w:szCs w:val="24"/>
        </w:rPr>
        <w:t>N DEL ART</w:t>
      </w:r>
      <w:r>
        <w:rPr>
          <w:b/>
          <w:sz w:val="24"/>
          <w:szCs w:val="24"/>
        </w:rPr>
        <w:t>Í</w:t>
      </w:r>
      <w:r>
        <w:rPr>
          <w:b/>
          <w:sz w:val="24"/>
          <w:szCs w:val="24"/>
        </w:rPr>
        <w:t>CULO 5</w:t>
      </w:r>
      <w:r>
        <w:rPr>
          <w:sz w:val="24"/>
          <w:szCs w:val="24"/>
        </w:rPr>
        <w:t>.</w:t>
      </w:r>
    </w:p>
    <w:p w14:paraId="461B7C96" w14:textId="77777777" w:rsidR="00170E8D" w:rsidRDefault="00170E8D">
      <w:pPr>
        <w:widowControl w:val="0"/>
        <w:spacing w:after="0"/>
        <w:jc w:val="both"/>
        <w:rPr>
          <w:rFonts w:ascii="Calibri" w:hAnsi="Calibri" w:cs="Calibri"/>
          <w:szCs w:val="24"/>
        </w:rPr>
      </w:pPr>
    </w:p>
    <w:p w14:paraId="278759BD" w14:textId="77777777" w:rsidR="00170E8D" w:rsidRDefault="00170E8D">
      <w:pPr>
        <w:widowControl w:val="0"/>
        <w:spacing w:after="0"/>
        <w:jc w:val="both"/>
        <w:rPr>
          <w:rFonts w:cstheme="minorBidi"/>
          <w:szCs w:val="24"/>
        </w:rPr>
      </w:pPr>
      <w:r>
        <w:rPr>
          <w:sz w:val="24"/>
          <w:szCs w:val="24"/>
        </w:rPr>
        <w:t>80. El car</w:t>
      </w:r>
      <w:r>
        <w:rPr>
          <w:sz w:val="24"/>
          <w:szCs w:val="24"/>
        </w:rPr>
        <w:t>á</w:t>
      </w:r>
      <w:r>
        <w:rPr>
          <w:sz w:val="24"/>
          <w:szCs w:val="24"/>
        </w:rPr>
        <w:t>cter transversal de la materia conlleva ciertos problemas de tipo organizativo y de coordinaci</w:t>
      </w:r>
      <w:r>
        <w:rPr>
          <w:sz w:val="24"/>
          <w:szCs w:val="24"/>
        </w:rPr>
        <w:t>ó</w:t>
      </w:r>
      <w:r>
        <w:rPr>
          <w:sz w:val="24"/>
          <w:szCs w:val="24"/>
        </w:rPr>
        <w:t>n administrativa que afectan, en mayor o menor medida, a las distintas Administraciones p</w:t>
      </w:r>
      <w:r>
        <w:rPr>
          <w:sz w:val="24"/>
          <w:szCs w:val="24"/>
        </w:rPr>
        <w:t>ú</w:t>
      </w:r>
      <w:r>
        <w:rPr>
          <w:sz w:val="24"/>
          <w:szCs w:val="24"/>
        </w:rPr>
        <w:t>blicas a la hora de aplicar el art</w:t>
      </w:r>
      <w:r>
        <w:rPr>
          <w:sz w:val="24"/>
          <w:szCs w:val="24"/>
        </w:rPr>
        <w:t>í</w:t>
      </w:r>
      <w:r>
        <w:rPr>
          <w:sz w:val="24"/>
          <w:szCs w:val="24"/>
        </w:rPr>
        <w:t>culo 5</w:t>
      </w:r>
      <w:r>
        <w:rPr>
          <w:color w:val="FF0000"/>
          <w:sz w:val="24"/>
          <w:szCs w:val="24"/>
        </w:rPr>
        <w:t xml:space="preserve">.  </w:t>
      </w:r>
      <w:r>
        <w:rPr>
          <w:sz w:val="24"/>
          <w:szCs w:val="24"/>
        </w:rPr>
        <w:t xml:space="preserve">En lo referido al Registro PRTR, en el </w:t>
      </w:r>
      <w:r>
        <w:rPr>
          <w:sz w:val="24"/>
          <w:szCs w:val="24"/>
        </w:rPr>
        <w:t>á</w:t>
      </w:r>
      <w:r>
        <w:rPr>
          <w:sz w:val="24"/>
          <w:szCs w:val="24"/>
        </w:rPr>
        <w:t>mbito de aplicaci</w:t>
      </w:r>
      <w:r>
        <w:rPr>
          <w:sz w:val="24"/>
          <w:szCs w:val="24"/>
        </w:rPr>
        <w:t>ó</w:t>
      </w:r>
      <w:r>
        <w:rPr>
          <w:sz w:val="24"/>
          <w:szCs w:val="24"/>
        </w:rPr>
        <w:t>n e implantaci</w:t>
      </w:r>
      <w:r>
        <w:rPr>
          <w:sz w:val="24"/>
          <w:szCs w:val="24"/>
        </w:rPr>
        <w:t>ó</w:t>
      </w:r>
      <w:r>
        <w:rPr>
          <w:sz w:val="24"/>
          <w:szCs w:val="24"/>
        </w:rPr>
        <w:t>n del art</w:t>
      </w:r>
      <w:r>
        <w:rPr>
          <w:sz w:val="24"/>
          <w:szCs w:val="24"/>
        </w:rPr>
        <w:t>í</w:t>
      </w:r>
      <w:r>
        <w:rPr>
          <w:sz w:val="24"/>
          <w:szCs w:val="24"/>
        </w:rPr>
        <w:t>culo 5 p</w:t>
      </w:r>
      <w:r>
        <w:rPr>
          <w:sz w:val="24"/>
          <w:szCs w:val="24"/>
        </w:rPr>
        <w:t>á</w:t>
      </w:r>
      <w:r>
        <w:rPr>
          <w:sz w:val="24"/>
          <w:szCs w:val="24"/>
        </w:rPr>
        <w:t>rrafo 9, la plataforma del Registro Estatal de Emisiones y Fuentes contaminantes, PRTR-Espa</w:t>
      </w:r>
      <w:r>
        <w:rPr>
          <w:sz w:val="24"/>
          <w:szCs w:val="24"/>
        </w:rPr>
        <w:t>ñ</w:t>
      </w:r>
      <w:r>
        <w:rPr>
          <w:sz w:val="24"/>
          <w:szCs w:val="24"/>
        </w:rPr>
        <w:t>a, est</w:t>
      </w:r>
      <w:r>
        <w:rPr>
          <w:sz w:val="24"/>
          <w:szCs w:val="24"/>
        </w:rPr>
        <w:t>á</w:t>
      </w:r>
      <w:r>
        <w:rPr>
          <w:sz w:val="24"/>
          <w:szCs w:val="24"/>
        </w:rPr>
        <w:t xml:space="preserve"> dise</w:t>
      </w:r>
      <w:r>
        <w:rPr>
          <w:sz w:val="24"/>
          <w:szCs w:val="24"/>
        </w:rPr>
        <w:t>ñ</w:t>
      </w:r>
      <w:r>
        <w:rPr>
          <w:sz w:val="24"/>
          <w:szCs w:val="24"/>
        </w:rPr>
        <w:t>ada como una plataforma integral para la recopilaci</w:t>
      </w:r>
      <w:r>
        <w:rPr>
          <w:sz w:val="24"/>
          <w:szCs w:val="24"/>
        </w:rPr>
        <w:t>ó</w:t>
      </w:r>
      <w:r>
        <w:rPr>
          <w:sz w:val="24"/>
          <w:szCs w:val="24"/>
        </w:rPr>
        <w:t>n, gesti</w:t>
      </w:r>
      <w:r>
        <w:rPr>
          <w:sz w:val="24"/>
          <w:szCs w:val="24"/>
        </w:rPr>
        <w:t>ó</w:t>
      </w:r>
      <w:r>
        <w:rPr>
          <w:sz w:val="24"/>
          <w:szCs w:val="24"/>
        </w:rPr>
        <w:t>n y difusi</w:t>
      </w:r>
      <w:r>
        <w:rPr>
          <w:sz w:val="24"/>
          <w:szCs w:val="24"/>
        </w:rPr>
        <w:t>ó</w:t>
      </w:r>
      <w:r>
        <w:rPr>
          <w:sz w:val="24"/>
          <w:szCs w:val="24"/>
        </w:rPr>
        <w:t>n de la informaci</w:t>
      </w:r>
      <w:r>
        <w:rPr>
          <w:sz w:val="24"/>
          <w:szCs w:val="24"/>
        </w:rPr>
        <w:t>ó</w:t>
      </w:r>
      <w:r>
        <w:rPr>
          <w:sz w:val="24"/>
          <w:szCs w:val="24"/>
        </w:rPr>
        <w:t>n, en la que todos los agentes</w:t>
      </w:r>
      <w:r>
        <w:rPr>
          <w:sz w:val="24"/>
          <w:szCs w:val="24"/>
        </w:rPr>
        <w:t> </w:t>
      </w:r>
      <w:r>
        <w:rPr>
          <w:sz w:val="24"/>
          <w:szCs w:val="24"/>
        </w:rPr>
        <w:t>implicados</w:t>
      </w:r>
      <w:r>
        <w:rPr>
          <w:sz w:val="24"/>
          <w:szCs w:val="24"/>
        </w:rPr>
        <w:t> </w:t>
      </w:r>
      <w:r>
        <w:rPr>
          <w:sz w:val="24"/>
          <w:szCs w:val="24"/>
        </w:rPr>
        <w:t>pueden intervenir en tiempos distintos y con funcionalidades espec</w:t>
      </w:r>
      <w:r>
        <w:rPr>
          <w:sz w:val="24"/>
          <w:szCs w:val="24"/>
        </w:rPr>
        <w:t>í</w:t>
      </w:r>
      <w:r>
        <w:rPr>
          <w:sz w:val="24"/>
          <w:szCs w:val="24"/>
        </w:rPr>
        <w:t>ficas, respetando el reparto competencial del Estado Espa</w:t>
      </w:r>
      <w:r>
        <w:rPr>
          <w:sz w:val="24"/>
          <w:szCs w:val="24"/>
        </w:rPr>
        <w:t>ñ</w:t>
      </w:r>
      <w:r>
        <w:rPr>
          <w:sz w:val="24"/>
          <w:szCs w:val="24"/>
        </w:rPr>
        <w:t>ol. En Espa</w:t>
      </w:r>
      <w:r>
        <w:rPr>
          <w:sz w:val="24"/>
          <w:szCs w:val="24"/>
        </w:rPr>
        <w:t>ñ</w:t>
      </w:r>
      <w:r>
        <w:rPr>
          <w:sz w:val="24"/>
          <w:szCs w:val="24"/>
        </w:rPr>
        <w:t>a, son las CC.AA. las autoridades competentes en todo lo relativo a PRTR, y pueden disponer de sus propios procedimientos y registros. La plataforma del Ministerio permite la integraci</w:t>
      </w:r>
      <w:r>
        <w:rPr>
          <w:sz w:val="24"/>
          <w:szCs w:val="24"/>
        </w:rPr>
        <w:t>ó</w:t>
      </w:r>
      <w:r>
        <w:rPr>
          <w:sz w:val="24"/>
          <w:szCs w:val="24"/>
        </w:rPr>
        <w:t>n de toda la</w:t>
      </w:r>
      <w:r>
        <w:rPr>
          <w:sz w:val="24"/>
          <w:szCs w:val="24"/>
        </w:rPr>
        <w:t> </w:t>
      </w:r>
      <w:r>
        <w:rPr>
          <w:sz w:val="24"/>
          <w:szCs w:val="24"/>
        </w:rPr>
        <w:t>informaci</w:t>
      </w:r>
      <w:r>
        <w:rPr>
          <w:sz w:val="24"/>
          <w:szCs w:val="24"/>
        </w:rPr>
        <w:t>ó</w:t>
      </w:r>
      <w:r>
        <w:rPr>
          <w:sz w:val="24"/>
          <w:szCs w:val="24"/>
        </w:rPr>
        <w:t>n procedente de las CCAA a nivel estatal, tanto para su posterior difusi</w:t>
      </w:r>
      <w:r>
        <w:rPr>
          <w:sz w:val="24"/>
          <w:szCs w:val="24"/>
        </w:rPr>
        <w:t>ó</w:t>
      </w:r>
      <w:r>
        <w:rPr>
          <w:sz w:val="24"/>
          <w:szCs w:val="24"/>
        </w:rPr>
        <w:t>n, como para dar cumplimiento a los requisitos de reporte internacionales.</w:t>
      </w:r>
      <w:r>
        <w:rPr>
          <w:sz w:val="24"/>
          <w:szCs w:val="24"/>
        </w:rPr>
        <w:t> </w:t>
      </w:r>
    </w:p>
    <w:p w14:paraId="0E8A79EF" w14:textId="77777777" w:rsidR="00170E8D" w:rsidRDefault="00170E8D">
      <w:pPr>
        <w:widowControl w:val="0"/>
        <w:spacing w:after="0"/>
        <w:jc w:val="both"/>
        <w:rPr>
          <w:rFonts w:ascii="Calibri" w:hAnsi="Calibri" w:cs="Calibri"/>
          <w:szCs w:val="24"/>
        </w:rPr>
      </w:pPr>
    </w:p>
    <w:p w14:paraId="71748A3B" w14:textId="77777777" w:rsidR="00170E8D" w:rsidRDefault="00170E8D">
      <w:pPr>
        <w:spacing w:after="0"/>
        <w:jc w:val="both"/>
        <w:rPr>
          <w:rFonts w:cstheme="minorBidi"/>
          <w:szCs w:val="24"/>
        </w:rPr>
      </w:pPr>
      <w:r>
        <w:rPr>
          <w:sz w:val="24"/>
          <w:szCs w:val="24"/>
        </w:rPr>
        <w:t>81. Entre las dificultades para elaborar informaciones espec</w:t>
      </w:r>
      <w:r>
        <w:rPr>
          <w:sz w:val="24"/>
          <w:szCs w:val="24"/>
        </w:rPr>
        <w:t>í</w:t>
      </w:r>
      <w:r>
        <w:rPr>
          <w:sz w:val="24"/>
          <w:szCs w:val="24"/>
        </w:rPr>
        <w:t>ficas agregadas para el conjunto de Espa</w:t>
      </w:r>
      <w:r>
        <w:rPr>
          <w:sz w:val="24"/>
          <w:szCs w:val="24"/>
        </w:rPr>
        <w:t>ñ</w:t>
      </w:r>
      <w:r>
        <w:rPr>
          <w:sz w:val="24"/>
          <w:szCs w:val="24"/>
        </w:rPr>
        <w:t>a a partir de datos facilitados por las Administraciones auton</w:t>
      </w:r>
      <w:r>
        <w:rPr>
          <w:sz w:val="24"/>
          <w:szCs w:val="24"/>
        </w:rPr>
        <w:t>ó</w:t>
      </w:r>
      <w:r>
        <w:rPr>
          <w:sz w:val="24"/>
          <w:szCs w:val="24"/>
        </w:rPr>
        <w:t>micas y locales se detectan algunos problemas de homogeneidad, lo que aconseja reforzar los mecanismos de coordinaci</w:t>
      </w:r>
      <w:r>
        <w:rPr>
          <w:sz w:val="24"/>
          <w:szCs w:val="24"/>
        </w:rPr>
        <w:t>ó</w:t>
      </w:r>
      <w:r>
        <w:rPr>
          <w:sz w:val="24"/>
          <w:szCs w:val="24"/>
        </w:rPr>
        <w:t>n. En lo referido al Registro PRTR,</w:t>
      </w:r>
      <w:r>
        <w:rPr>
          <w:sz w:val="24"/>
          <w:szCs w:val="24"/>
        </w:rPr>
        <w:t> </w:t>
      </w:r>
      <w:r>
        <w:rPr>
          <w:sz w:val="24"/>
          <w:szCs w:val="24"/>
        </w:rPr>
        <w:t xml:space="preserve">en el </w:t>
      </w:r>
      <w:r>
        <w:rPr>
          <w:sz w:val="24"/>
          <w:szCs w:val="24"/>
        </w:rPr>
        <w:t>á</w:t>
      </w:r>
      <w:r>
        <w:rPr>
          <w:sz w:val="24"/>
          <w:szCs w:val="24"/>
        </w:rPr>
        <w:t>mbito del art</w:t>
      </w:r>
      <w:r>
        <w:rPr>
          <w:sz w:val="24"/>
          <w:szCs w:val="24"/>
        </w:rPr>
        <w:t>í</w:t>
      </w:r>
      <w:r>
        <w:rPr>
          <w:sz w:val="24"/>
          <w:szCs w:val="24"/>
        </w:rPr>
        <w:t>culo 5 p</w:t>
      </w:r>
      <w:r>
        <w:rPr>
          <w:sz w:val="24"/>
          <w:szCs w:val="24"/>
        </w:rPr>
        <w:t>á</w:t>
      </w:r>
      <w:r>
        <w:rPr>
          <w:sz w:val="24"/>
          <w:szCs w:val="24"/>
        </w:rPr>
        <w:t>rrafo 9, existe un grupo de trabajo en temas PRTR, coordinado por el Ministerio y en el que participan todas las autoridades competentes de las</w:t>
      </w:r>
      <w:r>
        <w:rPr>
          <w:sz w:val="24"/>
          <w:szCs w:val="24"/>
        </w:rPr>
        <w:t> </w:t>
      </w:r>
      <w:r>
        <w:rPr>
          <w:sz w:val="24"/>
          <w:szCs w:val="24"/>
        </w:rPr>
        <w:t>comunidades</w:t>
      </w:r>
      <w:r>
        <w:rPr>
          <w:sz w:val="24"/>
          <w:szCs w:val="24"/>
        </w:rPr>
        <w:t> </w:t>
      </w:r>
      <w:r>
        <w:rPr>
          <w:sz w:val="24"/>
          <w:szCs w:val="24"/>
        </w:rPr>
        <w:t>aut</w:t>
      </w:r>
      <w:r>
        <w:rPr>
          <w:sz w:val="24"/>
          <w:szCs w:val="24"/>
        </w:rPr>
        <w:t>ó</w:t>
      </w:r>
      <w:r>
        <w:rPr>
          <w:sz w:val="24"/>
          <w:szCs w:val="24"/>
        </w:rPr>
        <w:t>nomas, que trata de consensuar sobre aquellos aspectos operativos que requieren de criterios homog</w:t>
      </w:r>
      <w:r>
        <w:rPr>
          <w:sz w:val="24"/>
          <w:szCs w:val="24"/>
        </w:rPr>
        <w:t>é</w:t>
      </w:r>
      <w:r>
        <w:rPr>
          <w:sz w:val="24"/>
          <w:szCs w:val="24"/>
        </w:rPr>
        <w:t>neos, como puedan ser la definici</w:t>
      </w:r>
      <w:r>
        <w:rPr>
          <w:sz w:val="24"/>
          <w:szCs w:val="24"/>
        </w:rPr>
        <w:t>ó</w:t>
      </w:r>
      <w:r>
        <w:rPr>
          <w:sz w:val="24"/>
          <w:szCs w:val="24"/>
        </w:rPr>
        <w:t>n de los alcances o las recomendaciones metodol</w:t>
      </w:r>
      <w:r>
        <w:rPr>
          <w:sz w:val="24"/>
          <w:szCs w:val="24"/>
        </w:rPr>
        <w:t>ó</w:t>
      </w:r>
      <w:r>
        <w:rPr>
          <w:sz w:val="24"/>
          <w:szCs w:val="24"/>
        </w:rPr>
        <w:t>gicas para la</w:t>
      </w:r>
      <w:r>
        <w:rPr>
          <w:sz w:val="24"/>
          <w:szCs w:val="24"/>
        </w:rPr>
        <w:t> </w:t>
      </w:r>
      <w:r>
        <w:rPr>
          <w:sz w:val="24"/>
          <w:szCs w:val="24"/>
        </w:rPr>
        <w:t>determinaci</w:t>
      </w:r>
      <w:r>
        <w:rPr>
          <w:sz w:val="24"/>
          <w:szCs w:val="24"/>
        </w:rPr>
        <w:t>ó</w:t>
      </w:r>
      <w:r>
        <w:rPr>
          <w:sz w:val="24"/>
          <w:szCs w:val="24"/>
        </w:rPr>
        <w:t>n</w:t>
      </w:r>
      <w:r>
        <w:rPr>
          <w:sz w:val="24"/>
          <w:szCs w:val="24"/>
        </w:rPr>
        <w:t> </w:t>
      </w:r>
      <w:r>
        <w:rPr>
          <w:sz w:val="24"/>
          <w:szCs w:val="24"/>
        </w:rPr>
        <w:t>de los datos de emisiones y datos de transferencias a reportar.</w:t>
      </w:r>
      <w:r>
        <w:rPr>
          <w:sz w:val="24"/>
          <w:szCs w:val="24"/>
        </w:rPr>
        <w:t> </w:t>
      </w:r>
    </w:p>
    <w:p w14:paraId="1EE7F36B" w14:textId="77777777" w:rsidR="00170E8D" w:rsidRDefault="00170E8D">
      <w:pPr>
        <w:widowControl w:val="0"/>
        <w:spacing w:after="0"/>
        <w:jc w:val="both"/>
        <w:rPr>
          <w:sz w:val="24"/>
          <w:szCs w:val="24"/>
        </w:rPr>
      </w:pPr>
    </w:p>
    <w:p w14:paraId="0C0D8FEF" w14:textId="4C6FCAD0" w:rsidR="00170E8D" w:rsidRDefault="00170E8D">
      <w:pPr>
        <w:widowControl w:val="0"/>
        <w:spacing w:after="0"/>
        <w:jc w:val="both"/>
        <w:rPr>
          <w:rFonts w:cstheme="minorBidi"/>
          <w:szCs w:val="24"/>
        </w:rPr>
      </w:pPr>
      <w:r>
        <w:rPr>
          <w:sz w:val="24"/>
          <w:szCs w:val="24"/>
        </w:rPr>
        <w:t>82. En algunas Comunidades Aut</w:t>
      </w:r>
      <w:r>
        <w:rPr>
          <w:sz w:val="24"/>
          <w:szCs w:val="24"/>
        </w:rPr>
        <w:t>ó</w:t>
      </w:r>
      <w:r>
        <w:rPr>
          <w:sz w:val="24"/>
          <w:szCs w:val="24"/>
        </w:rPr>
        <w:t>nomas, y en el propio Ministerio, los recursos materiales y humanos disponibles han sido insuficientes para atender debidamente la totalidad de las obligaciones de acceso y difusi</w:t>
      </w:r>
      <w:r>
        <w:rPr>
          <w:sz w:val="24"/>
          <w:szCs w:val="24"/>
        </w:rPr>
        <w:t>ó</w:t>
      </w:r>
      <w:r>
        <w:rPr>
          <w:sz w:val="24"/>
          <w:szCs w:val="24"/>
        </w:rPr>
        <w:t>n de la informaci</w:t>
      </w:r>
      <w:r>
        <w:rPr>
          <w:sz w:val="24"/>
          <w:szCs w:val="24"/>
        </w:rPr>
        <w:t>ó</w:t>
      </w:r>
      <w:r>
        <w:rPr>
          <w:sz w:val="24"/>
          <w:szCs w:val="24"/>
        </w:rPr>
        <w:t>n ambiental en los plazos establecidos. Se ha observado, sin embargo, en muchas Comunidades Aut</w:t>
      </w:r>
      <w:r>
        <w:rPr>
          <w:sz w:val="24"/>
          <w:szCs w:val="24"/>
        </w:rPr>
        <w:t>ó</w:t>
      </w:r>
      <w:r>
        <w:rPr>
          <w:sz w:val="24"/>
          <w:szCs w:val="24"/>
        </w:rPr>
        <w:t>nomas, una mejora significativa de la calidad de la informaci</w:t>
      </w:r>
      <w:r>
        <w:rPr>
          <w:sz w:val="24"/>
          <w:szCs w:val="24"/>
        </w:rPr>
        <w:t>ó</w:t>
      </w:r>
      <w:r>
        <w:rPr>
          <w:sz w:val="24"/>
          <w:szCs w:val="24"/>
        </w:rPr>
        <w:t>n suministrada. A nivel local, dada la heterogeneidad de las m</w:t>
      </w:r>
      <w:r>
        <w:rPr>
          <w:sz w:val="24"/>
          <w:szCs w:val="24"/>
        </w:rPr>
        <w:t>á</w:t>
      </w:r>
      <w:r>
        <w:rPr>
          <w:sz w:val="24"/>
          <w:szCs w:val="24"/>
        </w:rPr>
        <w:t>s de 8.000 Entidades Locales existentes con diferente tama</w:t>
      </w:r>
      <w:r>
        <w:rPr>
          <w:sz w:val="24"/>
          <w:szCs w:val="24"/>
        </w:rPr>
        <w:t>ñ</w:t>
      </w:r>
      <w:r>
        <w:rPr>
          <w:sz w:val="24"/>
          <w:szCs w:val="24"/>
        </w:rPr>
        <w:t>o, poblaci</w:t>
      </w:r>
      <w:r>
        <w:rPr>
          <w:sz w:val="24"/>
          <w:szCs w:val="24"/>
        </w:rPr>
        <w:t>ó</w:t>
      </w:r>
      <w:r>
        <w:rPr>
          <w:sz w:val="24"/>
          <w:szCs w:val="24"/>
        </w:rPr>
        <w:t>n, caracter</w:t>
      </w:r>
      <w:r>
        <w:rPr>
          <w:sz w:val="24"/>
          <w:szCs w:val="24"/>
        </w:rPr>
        <w:t>í</w:t>
      </w:r>
      <w:r>
        <w:rPr>
          <w:sz w:val="24"/>
          <w:szCs w:val="24"/>
        </w:rPr>
        <w:t>sticas, recursos, etc</w:t>
      </w:r>
      <w:r>
        <w:rPr>
          <w:sz w:val="24"/>
          <w:szCs w:val="24"/>
        </w:rPr>
        <w:t>…</w:t>
      </w:r>
      <w:r>
        <w:rPr>
          <w:sz w:val="24"/>
          <w:szCs w:val="24"/>
        </w:rPr>
        <w:t>) se observan algunas dificultades de seguimiento estad</w:t>
      </w:r>
      <w:r>
        <w:rPr>
          <w:sz w:val="24"/>
          <w:szCs w:val="24"/>
        </w:rPr>
        <w:t>í</w:t>
      </w:r>
      <w:r>
        <w:rPr>
          <w:sz w:val="24"/>
          <w:szCs w:val="24"/>
        </w:rPr>
        <w:t>stico de las peticiones y su tramitaci</w:t>
      </w:r>
      <w:r>
        <w:rPr>
          <w:sz w:val="24"/>
          <w:szCs w:val="24"/>
        </w:rPr>
        <w:t>ó</w:t>
      </w:r>
      <w:r>
        <w:rPr>
          <w:sz w:val="24"/>
          <w:szCs w:val="24"/>
        </w:rPr>
        <w:t>n</w:t>
      </w:r>
      <w:r>
        <w:rPr>
          <w:sz w:val="24"/>
          <w:szCs w:val="24"/>
          <w:u w:val="single"/>
        </w:rPr>
        <w:t xml:space="preserve"> </w:t>
      </w:r>
      <w:r>
        <w:rPr>
          <w:sz w:val="24"/>
          <w:szCs w:val="24"/>
        </w:rPr>
        <w:t>En lo que respecta al Registro PRTR-Espa</w:t>
      </w:r>
      <w:r>
        <w:rPr>
          <w:sz w:val="24"/>
          <w:szCs w:val="24"/>
        </w:rPr>
        <w:t>ñ</w:t>
      </w:r>
      <w:r>
        <w:rPr>
          <w:sz w:val="24"/>
          <w:szCs w:val="24"/>
        </w:rPr>
        <w:t>a, no se han reportado especiales dificultades en el acceso y difusi</w:t>
      </w:r>
      <w:r>
        <w:rPr>
          <w:sz w:val="24"/>
          <w:szCs w:val="24"/>
        </w:rPr>
        <w:t>ó</w:t>
      </w:r>
      <w:r>
        <w:rPr>
          <w:sz w:val="24"/>
          <w:szCs w:val="24"/>
        </w:rPr>
        <w:t>n de la informaci</w:t>
      </w:r>
      <w:r>
        <w:rPr>
          <w:sz w:val="24"/>
          <w:szCs w:val="24"/>
        </w:rPr>
        <w:t>ó</w:t>
      </w:r>
      <w:r>
        <w:rPr>
          <w:sz w:val="24"/>
          <w:szCs w:val="24"/>
        </w:rPr>
        <w:t xml:space="preserve">n en </w:t>
      </w:r>
      <w:r>
        <w:rPr>
          <w:sz w:val="24"/>
          <w:szCs w:val="24"/>
        </w:rPr>
        <w:t>é</w:t>
      </w:r>
      <w:r>
        <w:rPr>
          <w:sz w:val="24"/>
          <w:szCs w:val="24"/>
        </w:rPr>
        <w:t>l contenida, m</w:t>
      </w:r>
      <w:r>
        <w:rPr>
          <w:sz w:val="24"/>
          <w:szCs w:val="24"/>
        </w:rPr>
        <w:t>á</w:t>
      </w:r>
      <w:r>
        <w:rPr>
          <w:sz w:val="24"/>
          <w:szCs w:val="24"/>
        </w:rPr>
        <w:t>s all</w:t>
      </w:r>
      <w:r>
        <w:rPr>
          <w:sz w:val="24"/>
          <w:szCs w:val="24"/>
        </w:rPr>
        <w:t>á</w:t>
      </w:r>
      <w:r>
        <w:rPr>
          <w:sz w:val="24"/>
          <w:szCs w:val="24"/>
        </w:rPr>
        <w:t xml:space="preserve"> de las que puedan derivarse de</w:t>
      </w:r>
      <w:r>
        <w:rPr>
          <w:sz w:val="24"/>
          <w:szCs w:val="24"/>
        </w:rPr>
        <w:t> </w:t>
      </w:r>
      <w:r>
        <w:rPr>
          <w:sz w:val="24"/>
          <w:szCs w:val="24"/>
        </w:rPr>
        <w:t>suministrar</w:t>
      </w:r>
      <w:r>
        <w:rPr>
          <w:sz w:val="24"/>
          <w:szCs w:val="24"/>
        </w:rPr>
        <w:t> </w:t>
      </w:r>
      <w:r>
        <w:rPr>
          <w:sz w:val="24"/>
          <w:szCs w:val="24"/>
        </w:rPr>
        <w:t>ciertas</w:t>
      </w:r>
      <w:r>
        <w:rPr>
          <w:sz w:val="24"/>
          <w:szCs w:val="24"/>
        </w:rPr>
        <w:t> </w:t>
      </w:r>
      <w:r>
        <w:rPr>
          <w:sz w:val="24"/>
          <w:szCs w:val="24"/>
        </w:rPr>
        <w:t>solicitudes</w:t>
      </w:r>
      <w:r>
        <w:rPr>
          <w:sz w:val="24"/>
          <w:szCs w:val="24"/>
        </w:rPr>
        <w:t> </w:t>
      </w:r>
      <w:r>
        <w:rPr>
          <w:sz w:val="24"/>
          <w:szCs w:val="24"/>
        </w:rPr>
        <w:t>en formatos</w:t>
      </w:r>
      <w:r>
        <w:rPr>
          <w:sz w:val="24"/>
          <w:szCs w:val="24"/>
        </w:rPr>
        <w:t> </w:t>
      </w:r>
      <w:r>
        <w:rPr>
          <w:sz w:val="24"/>
          <w:szCs w:val="24"/>
        </w:rPr>
        <w:t>espec</w:t>
      </w:r>
      <w:r>
        <w:rPr>
          <w:sz w:val="24"/>
          <w:szCs w:val="24"/>
        </w:rPr>
        <w:t>í</w:t>
      </w:r>
      <w:r>
        <w:rPr>
          <w:sz w:val="24"/>
          <w:szCs w:val="24"/>
        </w:rPr>
        <w:t>ficos mediante cualquiera de los canales previstos. Es conveniente resaltar que a nivel de la UE se est</w:t>
      </w:r>
      <w:r>
        <w:rPr>
          <w:sz w:val="24"/>
          <w:szCs w:val="24"/>
        </w:rPr>
        <w:t>á</w:t>
      </w:r>
      <w:r>
        <w:rPr>
          <w:sz w:val="24"/>
          <w:szCs w:val="24"/>
        </w:rPr>
        <w:t xml:space="preserve"> haciendo un importante esfuerzo en cuanto a coordinaci</w:t>
      </w:r>
      <w:r>
        <w:rPr>
          <w:sz w:val="24"/>
          <w:szCs w:val="24"/>
        </w:rPr>
        <w:t>ó</w:t>
      </w:r>
      <w:r>
        <w:rPr>
          <w:sz w:val="24"/>
          <w:szCs w:val="24"/>
        </w:rPr>
        <w:t>n y mejora en el acceso y disposici</w:t>
      </w:r>
      <w:r>
        <w:rPr>
          <w:sz w:val="24"/>
          <w:szCs w:val="24"/>
        </w:rPr>
        <w:t>ó</w:t>
      </w:r>
      <w:r>
        <w:rPr>
          <w:sz w:val="24"/>
          <w:szCs w:val="24"/>
        </w:rPr>
        <w:t>n de la informaci</w:t>
      </w:r>
      <w:r>
        <w:rPr>
          <w:sz w:val="24"/>
          <w:szCs w:val="24"/>
        </w:rPr>
        <w:t>ó</w:t>
      </w:r>
      <w:r>
        <w:rPr>
          <w:sz w:val="24"/>
          <w:szCs w:val="24"/>
        </w:rPr>
        <w:t>n ambiental, con la creaci</w:t>
      </w:r>
      <w:r>
        <w:rPr>
          <w:sz w:val="24"/>
          <w:szCs w:val="24"/>
        </w:rPr>
        <w:t>ó</w:t>
      </w:r>
      <w:r>
        <w:rPr>
          <w:sz w:val="24"/>
          <w:szCs w:val="24"/>
        </w:rPr>
        <w:t>n del llamado EU Registry, actualmente en desarrollo. Este Registro, que est</w:t>
      </w:r>
      <w:r>
        <w:rPr>
          <w:sz w:val="24"/>
          <w:szCs w:val="24"/>
        </w:rPr>
        <w:t>á</w:t>
      </w:r>
      <w:r>
        <w:rPr>
          <w:sz w:val="24"/>
          <w:szCs w:val="24"/>
        </w:rPr>
        <w:t xml:space="preserve"> alimentado por los datos de PRTR procedentes de los EEMM de la UE,</w:t>
      </w:r>
      <w:r>
        <w:rPr>
          <w:sz w:val="24"/>
          <w:szCs w:val="24"/>
        </w:rPr>
        <w:t> </w:t>
      </w:r>
      <w:r>
        <w:rPr>
          <w:sz w:val="24"/>
          <w:szCs w:val="24"/>
        </w:rPr>
        <w:t xml:space="preserve"> ofrecer</w:t>
      </w:r>
      <w:r>
        <w:rPr>
          <w:sz w:val="24"/>
          <w:szCs w:val="24"/>
        </w:rPr>
        <w:t>á</w:t>
      </w:r>
      <w:r>
        <w:rPr>
          <w:sz w:val="24"/>
          <w:szCs w:val="24"/>
        </w:rPr>
        <w:t>UE, ofrecer</w:t>
      </w:r>
      <w:r>
        <w:rPr>
          <w:sz w:val="24"/>
          <w:szCs w:val="24"/>
        </w:rPr>
        <w:t>á</w:t>
      </w:r>
      <w:r>
        <w:rPr>
          <w:sz w:val="24"/>
          <w:szCs w:val="24"/>
        </w:rPr>
        <w:t xml:space="preserve"> informaci</w:t>
      </w:r>
      <w:r>
        <w:rPr>
          <w:sz w:val="24"/>
          <w:szCs w:val="24"/>
        </w:rPr>
        <w:t>ó</w:t>
      </w:r>
      <w:r>
        <w:rPr>
          <w:sz w:val="24"/>
          <w:szCs w:val="24"/>
        </w:rPr>
        <w:t>n tanto</w:t>
      </w:r>
      <w:r>
        <w:rPr>
          <w:sz w:val="24"/>
          <w:szCs w:val="24"/>
        </w:rPr>
        <w:t> </w:t>
      </w:r>
      <w:r>
        <w:rPr>
          <w:sz w:val="24"/>
          <w:szCs w:val="24"/>
        </w:rPr>
        <w:t>administrativa</w:t>
      </w:r>
      <w:r>
        <w:rPr>
          <w:sz w:val="24"/>
          <w:szCs w:val="24"/>
        </w:rPr>
        <w:t> </w:t>
      </w:r>
      <w:r>
        <w:rPr>
          <w:sz w:val="24"/>
          <w:szCs w:val="24"/>
        </w:rPr>
        <w:t>(permisos</w:t>
      </w:r>
      <w:r>
        <w:rPr>
          <w:sz w:val="24"/>
          <w:szCs w:val="24"/>
        </w:rPr>
        <w:t> </w:t>
      </w:r>
      <w:r>
        <w:rPr>
          <w:sz w:val="24"/>
          <w:szCs w:val="24"/>
        </w:rPr>
        <w:t>ambientales y condiciones de los mismos) como</w:t>
      </w:r>
      <w:r>
        <w:rPr>
          <w:sz w:val="24"/>
          <w:szCs w:val="24"/>
        </w:rPr>
        <w:t> </w:t>
      </w:r>
      <w:r>
        <w:rPr>
          <w:sz w:val="24"/>
          <w:szCs w:val="24"/>
        </w:rPr>
        <w:t>tem</w:t>
      </w:r>
      <w:r>
        <w:rPr>
          <w:sz w:val="24"/>
          <w:szCs w:val="24"/>
        </w:rPr>
        <w:t>á</w:t>
      </w:r>
      <w:r>
        <w:rPr>
          <w:sz w:val="24"/>
          <w:szCs w:val="24"/>
        </w:rPr>
        <w:t>tica</w:t>
      </w:r>
      <w:r>
        <w:rPr>
          <w:sz w:val="24"/>
          <w:szCs w:val="24"/>
        </w:rPr>
        <w:t> </w:t>
      </w:r>
      <w:r>
        <w:rPr>
          <w:sz w:val="24"/>
          <w:szCs w:val="24"/>
        </w:rPr>
        <w:t>(principales emisiones y transferencias de contaminantes), de los principales complejos e instalaciones que</w:t>
      </w:r>
      <w:r>
        <w:rPr>
          <w:sz w:val="24"/>
          <w:szCs w:val="24"/>
        </w:rPr>
        <w:t> </w:t>
      </w:r>
      <w:r>
        <w:rPr>
          <w:sz w:val="24"/>
          <w:szCs w:val="24"/>
        </w:rPr>
        <w:t>realizan</w:t>
      </w:r>
      <w:r>
        <w:rPr>
          <w:sz w:val="24"/>
          <w:szCs w:val="24"/>
        </w:rPr>
        <w:t> </w:t>
      </w:r>
      <w:r>
        <w:rPr>
          <w:sz w:val="24"/>
          <w:szCs w:val="24"/>
        </w:rPr>
        <w:t>alguna de las actividades industriales en el marco de la normativa europea relativa a PRTR y Directiva de emisiones industriales (UE 75/2010). El Registro PRTR-Espa</w:t>
      </w:r>
      <w:r>
        <w:rPr>
          <w:sz w:val="24"/>
          <w:szCs w:val="24"/>
        </w:rPr>
        <w:t>ñ</w:t>
      </w:r>
      <w:r>
        <w:rPr>
          <w:sz w:val="24"/>
          <w:szCs w:val="24"/>
        </w:rPr>
        <w:t>a se ha adaptado a estos</w:t>
      </w:r>
      <w:r>
        <w:rPr>
          <w:sz w:val="24"/>
          <w:szCs w:val="24"/>
        </w:rPr>
        <w:t> </w:t>
      </w:r>
      <w:r>
        <w:rPr>
          <w:sz w:val="24"/>
          <w:szCs w:val="24"/>
        </w:rPr>
        <w:t>nuevos</w:t>
      </w:r>
      <w:r>
        <w:rPr>
          <w:sz w:val="24"/>
          <w:szCs w:val="24"/>
        </w:rPr>
        <w:t> </w:t>
      </w:r>
      <w:r>
        <w:rPr>
          <w:sz w:val="24"/>
          <w:szCs w:val="24"/>
        </w:rPr>
        <w:t>requisitos, y la p</w:t>
      </w:r>
      <w:r>
        <w:rPr>
          <w:sz w:val="24"/>
          <w:szCs w:val="24"/>
        </w:rPr>
        <w:t>á</w:t>
      </w:r>
      <w:r>
        <w:rPr>
          <w:sz w:val="24"/>
          <w:szCs w:val="24"/>
        </w:rPr>
        <w:t>gina de informaci</w:t>
      </w:r>
      <w:r>
        <w:rPr>
          <w:sz w:val="24"/>
          <w:szCs w:val="24"/>
        </w:rPr>
        <w:t>ó</w:t>
      </w:r>
      <w:r>
        <w:rPr>
          <w:sz w:val="24"/>
          <w:szCs w:val="24"/>
        </w:rPr>
        <w:t>n p</w:t>
      </w:r>
      <w:r>
        <w:rPr>
          <w:sz w:val="24"/>
          <w:szCs w:val="24"/>
        </w:rPr>
        <w:t>ú</w:t>
      </w:r>
      <w:r>
        <w:rPr>
          <w:sz w:val="24"/>
          <w:szCs w:val="24"/>
        </w:rPr>
        <w:t>blica se encuentra en proceso de renovaci</w:t>
      </w:r>
      <w:r>
        <w:rPr>
          <w:sz w:val="24"/>
          <w:szCs w:val="24"/>
        </w:rPr>
        <w:t>ó</w:t>
      </w:r>
      <w:r>
        <w:rPr>
          <w:sz w:val="24"/>
          <w:szCs w:val="24"/>
        </w:rPr>
        <w:t>n en este momento, de forma paralela a los desarrollos a nivel europeo del citado EU Registry.</w:t>
      </w:r>
    </w:p>
    <w:p w14:paraId="7F5772F3" w14:textId="77777777" w:rsidR="00170E8D" w:rsidRDefault="00170E8D">
      <w:pPr>
        <w:widowControl w:val="0"/>
        <w:spacing w:after="0"/>
        <w:jc w:val="both"/>
        <w:rPr>
          <w:sz w:val="24"/>
          <w:szCs w:val="24"/>
        </w:rPr>
      </w:pPr>
    </w:p>
    <w:p w14:paraId="6C1413AC" w14:textId="77777777" w:rsidR="00170E8D" w:rsidRDefault="00170E8D">
      <w:pPr>
        <w:widowControl w:val="0"/>
        <w:spacing w:after="0"/>
        <w:jc w:val="both"/>
        <w:rPr>
          <w:rFonts w:cstheme="minorBidi"/>
          <w:szCs w:val="24"/>
        </w:rPr>
      </w:pPr>
      <w:r>
        <w:rPr>
          <w:b/>
          <w:sz w:val="24"/>
          <w:szCs w:val="24"/>
        </w:rPr>
        <w:t>XIII. INFORMACI</w:t>
      </w:r>
      <w:r>
        <w:rPr>
          <w:b/>
          <w:sz w:val="24"/>
          <w:szCs w:val="24"/>
        </w:rPr>
        <w:t>Ó</w:t>
      </w:r>
      <w:r>
        <w:rPr>
          <w:b/>
          <w:sz w:val="24"/>
          <w:szCs w:val="24"/>
        </w:rPr>
        <w:t>N ADICIONAL SOBRE LA APLICACI</w:t>
      </w:r>
      <w:r>
        <w:rPr>
          <w:b/>
          <w:sz w:val="24"/>
          <w:szCs w:val="24"/>
        </w:rPr>
        <w:t>Ó</w:t>
      </w:r>
      <w:r>
        <w:rPr>
          <w:b/>
          <w:sz w:val="24"/>
          <w:szCs w:val="24"/>
        </w:rPr>
        <w:t>N PR</w:t>
      </w:r>
      <w:r>
        <w:rPr>
          <w:b/>
          <w:sz w:val="24"/>
          <w:szCs w:val="24"/>
        </w:rPr>
        <w:t>Á</w:t>
      </w:r>
      <w:r>
        <w:rPr>
          <w:b/>
          <w:sz w:val="24"/>
          <w:szCs w:val="24"/>
        </w:rPr>
        <w:t>CTICA DE LAS PREVISIONES DEL ART</w:t>
      </w:r>
      <w:r>
        <w:rPr>
          <w:b/>
          <w:sz w:val="24"/>
          <w:szCs w:val="24"/>
        </w:rPr>
        <w:t>Í</w:t>
      </w:r>
      <w:r>
        <w:rPr>
          <w:b/>
          <w:sz w:val="24"/>
          <w:szCs w:val="24"/>
        </w:rPr>
        <w:t>CULO 5.</w:t>
      </w:r>
    </w:p>
    <w:p w14:paraId="59438C58" w14:textId="77777777" w:rsidR="00170E8D" w:rsidRDefault="00170E8D">
      <w:pPr>
        <w:widowControl w:val="0"/>
        <w:spacing w:after="0"/>
        <w:jc w:val="both"/>
        <w:rPr>
          <w:rFonts w:ascii="Calibri" w:hAnsi="Calibri" w:cs="Calibri"/>
          <w:szCs w:val="24"/>
        </w:rPr>
      </w:pPr>
    </w:p>
    <w:p w14:paraId="39228A75" w14:textId="2F6FB95F" w:rsidR="00170E8D" w:rsidRDefault="00733ABE">
      <w:pPr>
        <w:spacing w:after="0"/>
        <w:jc w:val="both"/>
        <w:rPr>
          <w:rFonts w:cstheme="minorBidi"/>
          <w:szCs w:val="24"/>
        </w:rPr>
      </w:pPr>
      <w:r>
        <w:rPr>
          <w:sz w:val="24"/>
          <w:szCs w:val="24"/>
        </w:rPr>
        <w:t xml:space="preserve">83. </w:t>
      </w:r>
      <w:r w:rsidR="00170E8D">
        <w:rPr>
          <w:sz w:val="24"/>
          <w:szCs w:val="24"/>
        </w:rPr>
        <w:t>El nivel de acceso a la p</w:t>
      </w:r>
      <w:r w:rsidR="00170E8D">
        <w:rPr>
          <w:sz w:val="24"/>
          <w:szCs w:val="24"/>
        </w:rPr>
        <w:t>á</w:t>
      </w:r>
      <w:r w:rsidR="00170E8D">
        <w:rPr>
          <w:sz w:val="24"/>
          <w:szCs w:val="24"/>
        </w:rPr>
        <w:t>gina de PRTR-Espa</w:t>
      </w:r>
      <w:r w:rsidR="00170E8D">
        <w:rPr>
          <w:sz w:val="24"/>
          <w:szCs w:val="24"/>
        </w:rPr>
        <w:t>ñ</w:t>
      </w:r>
      <w:r w:rsidR="00170E8D">
        <w:rPr>
          <w:sz w:val="24"/>
          <w:szCs w:val="24"/>
        </w:rPr>
        <w:t>a, desde que se lleva contabilidad de las visitas (a</w:t>
      </w:r>
      <w:r w:rsidR="00170E8D">
        <w:rPr>
          <w:sz w:val="24"/>
          <w:szCs w:val="24"/>
        </w:rPr>
        <w:t>ñ</w:t>
      </w:r>
      <w:r w:rsidR="00170E8D">
        <w:rPr>
          <w:sz w:val="24"/>
          <w:szCs w:val="24"/>
        </w:rPr>
        <w:t>o 2009) hasta la actualidad,</w:t>
      </w:r>
      <w:r w:rsidR="00170E8D">
        <w:rPr>
          <w:sz w:val="24"/>
          <w:szCs w:val="24"/>
        </w:rPr>
        <w:t> </w:t>
      </w:r>
      <w:r w:rsidR="00170E8D">
        <w:rPr>
          <w:sz w:val="24"/>
          <w:szCs w:val="24"/>
        </w:rPr>
        <w:t>los 15,5</w:t>
      </w:r>
      <w:r w:rsidR="00170E8D">
        <w:rPr>
          <w:sz w:val="24"/>
          <w:szCs w:val="24"/>
        </w:rPr>
        <w:t> </w:t>
      </w:r>
      <w:r w:rsidR="00170E8D">
        <w:rPr>
          <w:sz w:val="24"/>
          <w:szCs w:val="24"/>
        </w:rPr>
        <w:t>millones de visitas, con una media mensual</w:t>
      </w:r>
      <w:r w:rsidR="00170E8D">
        <w:rPr>
          <w:sz w:val="24"/>
          <w:szCs w:val="24"/>
        </w:rPr>
        <w:t> </w:t>
      </w:r>
      <w:r w:rsidR="00170E8D">
        <w:rPr>
          <w:sz w:val="24"/>
          <w:szCs w:val="24"/>
        </w:rPr>
        <w:t xml:space="preserve">cercana a las 200.000, durante el </w:t>
      </w:r>
      <w:r w:rsidR="00170E8D">
        <w:rPr>
          <w:sz w:val="24"/>
          <w:szCs w:val="24"/>
        </w:rPr>
        <w:t>ú</w:t>
      </w:r>
      <w:r w:rsidR="00170E8D">
        <w:rPr>
          <w:sz w:val="24"/>
          <w:szCs w:val="24"/>
        </w:rPr>
        <w:t>ltimo a</w:t>
      </w:r>
      <w:r w:rsidR="00170E8D">
        <w:rPr>
          <w:sz w:val="24"/>
          <w:szCs w:val="24"/>
        </w:rPr>
        <w:t>ñ</w:t>
      </w:r>
      <w:r w:rsidR="00170E8D">
        <w:rPr>
          <w:sz w:val="24"/>
          <w:szCs w:val="24"/>
        </w:rPr>
        <w:t>o 2019</w:t>
      </w:r>
      <w:r w:rsidR="00170E8D">
        <w:rPr>
          <w:sz w:val="24"/>
          <w:szCs w:val="24"/>
        </w:rPr>
        <w:t> </w:t>
      </w:r>
      <w:r w:rsidR="00170E8D">
        <w:rPr>
          <w:sz w:val="24"/>
          <w:szCs w:val="24"/>
        </w:rPr>
        <w:t xml:space="preserve"> (</w:t>
      </w:r>
      <w:hyperlink r:id="rId231" w:tgtFrame="_blank" w:history="1">
        <w:r w:rsidR="00170E8D">
          <w:rPr>
            <w:sz w:val="24"/>
            <w:szCs w:val="24"/>
          </w:rPr>
          <w:t>www.prtr-es.es</w:t>
        </w:r>
      </w:hyperlink>
      <w:r w:rsidR="00170E8D">
        <w:rPr>
          <w:sz w:val="24"/>
          <w:szCs w:val="24"/>
        </w:rPr>
        <w:t>), Provienen de todas las partes del mundo, muy especialmente de EE.UU., de Iberoam</w:t>
      </w:r>
      <w:r w:rsidR="00170E8D">
        <w:rPr>
          <w:sz w:val="24"/>
          <w:szCs w:val="24"/>
        </w:rPr>
        <w:t>é</w:t>
      </w:r>
      <w:r w:rsidR="00170E8D">
        <w:rPr>
          <w:sz w:val="24"/>
          <w:szCs w:val="24"/>
        </w:rPr>
        <w:t>rica, de pa</w:t>
      </w:r>
      <w:r w:rsidR="00170E8D">
        <w:rPr>
          <w:sz w:val="24"/>
          <w:szCs w:val="24"/>
        </w:rPr>
        <w:t>í</w:t>
      </w:r>
      <w:r w:rsidR="00170E8D">
        <w:rPr>
          <w:sz w:val="24"/>
          <w:szCs w:val="24"/>
        </w:rPr>
        <w:t>ses europeos y tambi</w:t>
      </w:r>
      <w:r w:rsidR="00170E8D">
        <w:rPr>
          <w:sz w:val="24"/>
          <w:szCs w:val="24"/>
        </w:rPr>
        <w:t>é</w:t>
      </w:r>
      <w:r w:rsidR="00170E8D">
        <w:rPr>
          <w:sz w:val="24"/>
          <w:szCs w:val="24"/>
        </w:rPr>
        <w:t>n de pa</w:t>
      </w:r>
      <w:r w:rsidR="00170E8D">
        <w:rPr>
          <w:sz w:val="24"/>
          <w:szCs w:val="24"/>
        </w:rPr>
        <w:t>í</w:t>
      </w:r>
      <w:r w:rsidR="00170E8D">
        <w:rPr>
          <w:sz w:val="24"/>
          <w:szCs w:val="24"/>
        </w:rPr>
        <w:t>ses asi</w:t>
      </w:r>
      <w:r w:rsidR="00170E8D">
        <w:rPr>
          <w:sz w:val="24"/>
          <w:szCs w:val="24"/>
        </w:rPr>
        <w:t>á</w:t>
      </w:r>
      <w:r w:rsidR="00170E8D">
        <w:rPr>
          <w:sz w:val="24"/>
          <w:szCs w:val="24"/>
        </w:rPr>
        <w:t>ticos. La informaci</w:t>
      </w:r>
      <w:r w:rsidR="00170E8D">
        <w:rPr>
          <w:sz w:val="24"/>
          <w:szCs w:val="24"/>
        </w:rPr>
        <w:t>ó</w:t>
      </w:r>
      <w:r w:rsidR="00170E8D">
        <w:rPr>
          <w:sz w:val="24"/>
          <w:szCs w:val="24"/>
        </w:rPr>
        <w:t>n m</w:t>
      </w:r>
      <w:r w:rsidR="00170E8D">
        <w:rPr>
          <w:sz w:val="24"/>
          <w:szCs w:val="24"/>
        </w:rPr>
        <w:t>á</w:t>
      </w:r>
      <w:r w:rsidR="00170E8D">
        <w:rPr>
          <w:sz w:val="24"/>
          <w:szCs w:val="24"/>
        </w:rPr>
        <w:t>s solicitada hace referencia a los datos p</w:t>
      </w:r>
      <w:r w:rsidR="00170E8D">
        <w:rPr>
          <w:sz w:val="24"/>
          <w:szCs w:val="24"/>
        </w:rPr>
        <w:t>ú</w:t>
      </w:r>
      <w:r w:rsidR="00170E8D">
        <w:rPr>
          <w:sz w:val="24"/>
          <w:szCs w:val="24"/>
        </w:rPr>
        <w:t>blicos de emisiones y transferencias de residuos fuera del emplazamiento por sectores de actividad industrial, al inventario de complejos e instalaciones industriales</w:t>
      </w:r>
      <w:r w:rsidR="00170E8D">
        <w:rPr>
          <w:sz w:val="24"/>
          <w:szCs w:val="24"/>
        </w:rPr>
        <w:t> </w:t>
      </w:r>
      <w:r w:rsidR="00170E8D">
        <w:rPr>
          <w:sz w:val="24"/>
          <w:szCs w:val="24"/>
        </w:rPr>
        <w:t>y a las descargas de documentos pdf, adem</w:t>
      </w:r>
      <w:r w:rsidR="00170E8D">
        <w:rPr>
          <w:sz w:val="24"/>
          <w:szCs w:val="24"/>
        </w:rPr>
        <w:t>á</w:t>
      </w:r>
      <w:r w:rsidR="00170E8D">
        <w:rPr>
          <w:sz w:val="24"/>
          <w:szCs w:val="24"/>
        </w:rPr>
        <w:t>s de informaci</w:t>
      </w:r>
      <w:r w:rsidR="00170E8D">
        <w:rPr>
          <w:sz w:val="24"/>
          <w:szCs w:val="24"/>
        </w:rPr>
        <w:t>ó</w:t>
      </w:r>
      <w:r w:rsidR="00170E8D">
        <w:rPr>
          <w:sz w:val="24"/>
          <w:szCs w:val="24"/>
        </w:rPr>
        <w:t>n gr</w:t>
      </w:r>
      <w:r w:rsidR="00170E8D">
        <w:rPr>
          <w:sz w:val="24"/>
          <w:szCs w:val="24"/>
        </w:rPr>
        <w:t>á</w:t>
      </w:r>
      <w:r w:rsidR="00170E8D">
        <w:rPr>
          <w:sz w:val="24"/>
          <w:szCs w:val="24"/>
        </w:rPr>
        <w:t>fica y tablas. Son principalmente las partes interesadas tales como organizaciones y representantes de los sectores industriales, las ONG, administraciones p</w:t>
      </w:r>
      <w:r w:rsidR="00170E8D">
        <w:rPr>
          <w:sz w:val="24"/>
          <w:szCs w:val="24"/>
        </w:rPr>
        <w:t>ú</w:t>
      </w:r>
      <w:r w:rsidR="00170E8D">
        <w:rPr>
          <w:sz w:val="24"/>
          <w:szCs w:val="24"/>
        </w:rPr>
        <w:t>blicas, universidades y centros</w:t>
      </w:r>
      <w:r w:rsidR="00170E8D">
        <w:rPr>
          <w:sz w:val="24"/>
          <w:szCs w:val="24"/>
        </w:rPr>
        <w:t> </w:t>
      </w:r>
      <w:r w:rsidR="00170E8D">
        <w:rPr>
          <w:sz w:val="24"/>
          <w:szCs w:val="24"/>
        </w:rPr>
        <w:t>tecnol</w:t>
      </w:r>
      <w:r w:rsidR="00170E8D">
        <w:rPr>
          <w:sz w:val="24"/>
          <w:szCs w:val="24"/>
        </w:rPr>
        <w:t>ó</w:t>
      </w:r>
      <w:r w:rsidR="00170E8D">
        <w:rPr>
          <w:sz w:val="24"/>
          <w:szCs w:val="24"/>
        </w:rPr>
        <w:t>gicos</w:t>
      </w:r>
      <w:r w:rsidR="00170E8D">
        <w:rPr>
          <w:sz w:val="24"/>
          <w:szCs w:val="24"/>
        </w:rPr>
        <w:t> </w:t>
      </w:r>
      <w:r w:rsidR="00170E8D">
        <w:rPr>
          <w:sz w:val="24"/>
          <w:szCs w:val="24"/>
        </w:rPr>
        <w:t>y otras entidad p</w:t>
      </w:r>
      <w:r w:rsidR="00170E8D">
        <w:rPr>
          <w:sz w:val="24"/>
          <w:szCs w:val="24"/>
        </w:rPr>
        <w:t>ú</w:t>
      </w:r>
      <w:r w:rsidR="00170E8D">
        <w:rPr>
          <w:sz w:val="24"/>
          <w:szCs w:val="24"/>
        </w:rPr>
        <w:t>blicas y privadas las que m</w:t>
      </w:r>
      <w:r w:rsidR="00170E8D">
        <w:rPr>
          <w:sz w:val="24"/>
          <w:szCs w:val="24"/>
        </w:rPr>
        <w:t>á</w:t>
      </w:r>
      <w:r w:rsidR="00170E8D">
        <w:rPr>
          <w:sz w:val="24"/>
          <w:szCs w:val="24"/>
        </w:rPr>
        <w:t>s consultan y acceden a la p</w:t>
      </w:r>
      <w:r w:rsidR="00170E8D">
        <w:rPr>
          <w:sz w:val="24"/>
          <w:szCs w:val="24"/>
        </w:rPr>
        <w:t>á</w:t>
      </w:r>
      <w:r w:rsidR="00170E8D">
        <w:rPr>
          <w:sz w:val="24"/>
          <w:szCs w:val="24"/>
        </w:rPr>
        <w:t>gina web, adem</w:t>
      </w:r>
      <w:r w:rsidR="00170E8D">
        <w:rPr>
          <w:sz w:val="24"/>
          <w:szCs w:val="24"/>
        </w:rPr>
        <w:t>á</w:t>
      </w:r>
      <w:r w:rsidR="00170E8D">
        <w:rPr>
          <w:sz w:val="24"/>
          <w:szCs w:val="24"/>
        </w:rPr>
        <w:t xml:space="preserve">s de </w:t>
      </w:r>
      <w:r w:rsidR="00170E8D" w:rsidRPr="00ED595B">
        <w:rPr>
          <w:sz w:val="24"/>
          <w:szCs w:val="24"/>
        </w:rPr>
        <w:t>solicitar</w:t>
      </w:r>
      <w:r w:rsidR="00170E8D" w:rsidRPr="00ED595B">
        <w:rPr>
          <w:sz w:val="24"/>
          <w:szCs w:val="24"/>
        </w:rPr>
        <w:t> </w:t>
      </w:r>
      <w:r w:rsidR="00170E8D" w:rsidRPr="00ED595B">
        <w:rPr>
          <w:sz w:val="24"/>
          <w:szCs w:val="24"/>
        </w:rPr>
        <w:t>informaci</w:t>
      </w:r>
      <w:r w:rsidR="00170E8D" w:rsidRPr="00ED595B">
        <w:rPr>
          <w:sz w:val="24"/>
          <w:szCs w:val="24"/>
        </w:rPr>
        <w:t>ó</w:t>
      </w:r>
      <w:r w:rsidR="00170E8D" w:rsidRPr="00ED595B">
        <w:rPr>
          <w:sz w:val="24"/>
          <w:szCs w:val="24"/>
        </w:rPr>
        <w:t>n</w:t>
      </w:r>
      <w:r w:rsidR="00170E8D">
        <w:rPr>
          <w:sz w:val="24"/>
          <w:szCs w:val="24"/>
        </w:rPr>
        <w:t xml:space="preserve"> adicional o en otros formatos de los que se ponen a disposici</w:t>
      </w:r>
      <w:r w:rsidR="00170E8D">
        <w:rPr>
          <w:sz w:val="24"/>
          <w:szCs w:val="24"/>
        </w:rPr>
        <w:t>ó</w:t>
      </w:r>
      <w:r w:rsidR="00170E8D">
        <w:rPr>
          <w:sz w:val="24"/>
          <w:szCs w:val="24"/>
        </w:rPr>
        <w:t>n directamente en la propia p</w:t>
      </w:r>
      <w:r w:rsidR="00170E8D">
        <w:rPr>
          <w:sz w:val="24"/>
          <w:szCs w:val="24"/>
        </w:rPr>
        <w:t>á</w:t>
      </w:r>
      <w:r w:rsidR="00170E8D">
        <w:rPr>
          <w:sz w:val="24"/>
          <w:szCs w:val="24"/>
        </w:rPr>
        <w:t>gina.</w:t>
      </w:r>
    </w:p>
    <w:p w14:paraId="4A792C96" w14:textId="77777777" w:rsidR="00170E8D" w:rsidRDefault="00170E8D">
      <w:pPr>
        <w:widowControl w:val="0"/>
        <w:spacing w:after="0"/>
        <w:jc w:val="both"/>
        <w:rPr>
          <w:rFonts w:ascii="Calibri" w:hAnsi="Calibri" w:cs="Calibri"/>
          <w:szCs w:val="24"/>
        </w:rPr>
      </w:pPr>
    </w:p>
    <w:p w14:paraId="25B06251" w14:textId="0E2CAE27" w:rsidR="00170E8D" w:rsidRDefault="00170E8D">
      <w:pPr>
        <w:widowControl w:val="0"/>
        <w:spacing w:after="0"/>
        <w:jc w:val="both"/>
        <w:rPr>
          <w:rFonts w:cstheme="minorBidi"/>
          <w:szCs w:val="24"/>
        </w:rPr>
      </w:pPr>
      <w:r>
        <w:rPr>
          <w:sz w:val="24"/>
          <w:szCs w:val="24"/>
        </w:rPr>
        <w:t>84. En el a</w:t>
      </w:r>
      <w:r>
        <w:rPr>
          <w:sz w:val="24"/>
          <w:szCs w:val="24"/>
        </w:rPr>
        <w:t>ñ</w:t>
      </w:r>
      <w:r>
        <w:rPr>
          <w:sz w:val="24"/>
          <w:szCs w:val="24"/>
        </w:rPr>
        <w:t>o 2014 se han realizado m</w:t>
      </w:r>
      <w:r>
        <w:rPr>
          <w:sz w:val="24"/>
          <w:szCs w:val="24"/>
        </w:rPr>
        <w:t>á</w:t>
      </w:r>
      <w:r>
        <w:rPr>
          <w:sz w:val="24"/>
          <w:szCs w:val="24"/>
        </w:rPr>
        <w:t>s de 20 millones de consultas de contenidos medioambientales a trav</w:t>
      </w:r>
      <w:r>
        <w:rPr>
          <w:sz w:val="24"/>
          <w:szCs w:val="24"/>
        </w:rPr>
        <w:t>é</w:t>
      </w:r>
      <w:r>
        <w:rPr>
          <w:sz w:val="24"/>
          <w:szCs w:val="24"/>
        </w:rPr>
        <w:t>s de la p</w:t>
      </w:r>
      <w:r>
        <w:rPr>
          <w:sz w:val="24"/>
          <w:szCs w:val="24"/>
        </w:rPr>
        <w:t>á</w:t>
      </w:r>
      <w:r>
        <w:rPr>
          <w:sz w:val="24"/>
          <w:szCs w:val="24"/>
        </w:rPr>
        <w:t>gina Web del MAGRAMA (actual MITERD).</w:t>
      </w:r>
    </w:p>
    <w:p w14:paraId="1300A660" w14:textId="77777777" w:rsidR="00170E8D" w:rsidRDefault="00170E8D">
      <w:pPr>
        <w:widowControl w:val="0"/>
        <w:spacing w:after="0"/>
        <w:jc w:val="both"/>
        <w:rPr>
          <w:rFonts w:ascii="Calibri" w:hAnsi="Calibri" w:cs="Calibri"/>
          <w:szCs w:val="24"/>
        </w:rPr>
      </w:pPr>
    </w:p>
    <w:p w14:paraId="1AFB6600" w14:textId="77777777" w:rsidR="00170E8D" w:rsidRDefault="00170E8D">
      <w:pPr>
        <w:widowControl w:val="0"/>
        <w:spacing w:after="0"/>
        <w:jc w:val="both"/>
        <w:rPr>
          <w:rFonts w:cstheme="minorBidi"/>
          <w:szCs w:val="24"/>
        </w:rPr>
      </w:pPr>
      <w:r>
        <w:rPr>
          <w:b/>
          <w:sz w:val="24"/>
          <w:szCs w:val="24"/>
        </w:rPr>
        <w:t>XIV. DIRECCIONES WEB RELEVANTES PARA LA IMPLEMENTACI</w:t>
      </w:r>
      <w:r>
        <w:rPr>
          <w:b/>
          <w:sz w:val="24"/>
          <w:szCs w:val="24"/>
        </w:rPr>
        <w:t>Ó</w:t>
      </w:r>
      <w:r>
        <w:rPr>
          <w:b/>
          <w:sz w:val="24"/>
          <w:szCs w:val="24"/>
        </w:rPr>
        <w:t>N DEL ART</w:t>
      </w:r>
      <w:r>
        <w:rPr>
          <w:b/>
          <w:sz w:val="24"/>
          <w:szCs w:val="24"/>
        </w:rPr>
        <w:t>Í</w:t>
      </w:r>
      <w:r>
        <w:rPr>
          <w:b/>
          <w:sz w:val="24"/>
          <w:szCs w:val="24"/>
        </w:rPr>
        <w:t>CULO 5.</w:t>
      </w:r>
    </w:p>
    <w:p w14:paraId="3984DF86" w14:textId="77777777" w:rsidR="00170E8D" w:rsidRDefault="00170E8D">
      <w:pPr>
        <w:widowControl w:val="0"/>
        <w:spacing w:after="0"/>
        <w:jc w:val="both"/>
        <w:rPr>
          <w:rFonts w:ascii="Calibri" w:hAnsi="Calibri" w:cs="Calibri"/>
          <w:szCs w:val="24"/>
        </w:rPr>
      </w:pPr>
    </w:p>
    <w:p w14:paraId="397FE322" w14:textId="77777777" w:rsidR="00170E8D" w:rsidRDefault="00170E8D">
      <w:pPr>
        <w:widowControl w:val="0"/>
        <w:spacing w:after="0"/>
        <w:jc w:val="both"/>
        <w:rPr>
          <w:rFonts w:cstheme="minorBidi"/>
          <w:szCs w:val="24"/>
        </w:rPr>
      </w:pPr>
      <w:r>
        <w:rPr>
          <w:sz w:val="24"/>
          <w:szCs w:val="24"/>
        </w:rPr>
        <w:t xml:space="preserve">85. </w:t>
      </w:r>
      <w:hyperlink r:id="rId232" w:history="1">
        <w:r>
          <w:rPr>
            <w:color w:val="0000FF"/>
            <w:sz w:val="24"/>
            <w:szCs w:val="24"/>
            <w:u w:val="single"/>
          </w:rPr>
          <w:t>http://www.prtr-es.es</w:t>
        </w:r>
      </w:hyperlink>
      <w:r>
        <w:rPr>
          <w:sz w:val="24"/>
          <w:szCs w:val="24"/>
        </w:rPr>
        <w:t xml:space="preserve"> adem</w:t>
      </w:r>
      <w:r>
        <w:rPr>
          <w:sz w:val="24"/>
          <w:szCs w:val="24"/>
        </w:rPr>
        <w:t>á</w:t>
      </w:r>
      <w:r>
        <w:rPr>
          <w:sz w:val="24"/>
          <w:szCs w:val="24"/>
        </w:rPr>
        <w:t>s de las indicadas en el p</w:t>
      </w:r>
      <w:r>
        <w:rPr>
          <w:sz w:val="24"/>
          <w:szCs w:val="24"/>
        </w:rPr>
        <w:t>á</w:t>
      </w:r>
      <w:r>
        <w:rPr>
          <w:sz w:val="24"/>
          <w:szCs w:val="24"/>
        </w:rPr>
        <w:t>rrafo 32.</w:t>
      </w:r>
    </w:p>
    <w:p w14:paraId="7A3965D1" w14:textId="77777777" w:rsidR="00170E8D" w:rsidRDefault="00170E8D">
      <w:pPr>
        <w:widowControl w:val="0"/>
        <w:spacing w:after="0"/>
        <w:jc w:val="both"/>
        <w:rPr>
          <w:rFonts w:ascii="Calibri" w:hAnsi="Calibri" w:cs="Calibri"/>
          <w:szCs w:val="24"/>
        </w:rPr>
      </w:pPr>
    </w:p>
    <w:p w14:paraId="0703F44C" w14:textId="77777777" w:rsidR="00170E8D" w:rsidRDefault="00170E8D">
      <w:pPr>
        <w:widowControl w:val="0"/>
        <w:spacing w:after="0"/>
        <w:jc w:val="both"/>
        <w:rPr>
          <w:rFonts w:cstheme="minorBidi"/>
          <w:szCs w:val="24"/>
        </w:rPr>
      </w:pPr>
      <w:r>
        <w:rPr>
          <w:b/>
          <w:sz w:val="24"/>
          <w:szCs w:val="24"/>
        </w:rPr>
        <w:t>XV. MEDIDAS LEGISLATIVAS, REGULADORAS Y OTRAS MEDIDAS QUE IMPLEMENTEN LAS PREVISIONES SOBRE LA PARTICIPACI</w:t>
      </w:r>
      <w:r>
        <w:rPr>
          <w:b/>
          <w:sz w:val="24"/>
          <w:szCs w:val="24"/>
        </w:rPr>
        <w:t>Ó</w:t>
      </w:r>
      <w:r>
        <w:rPr>
          <w:b/>
          <w:sz w:val="24"/>
          <w:szCs w:val="24"/>
        </w:rPr>
        <w:t>N P</w:t>
      </w:r>
      <w:r>
        <w:rPr>
          <w:b/>
          <w:sz w:val="24"/>
          <w:szCs w:val="24"/>
        </w:rPr>
        <w:t>Ú</w:t>
      </w:r>
      <w:r>
        <w:rPr>
          <w:b/>
          <w:sz w:val="24"/>
          <w:szCs w:val="24"/>
        </w:rPr>
        <w:t>BLICA EN DECISIONES SOBRE ACTIVIDADES ESPEC</w:t>
      </w:r>
      <w:r>
        <w:rPr>
          <w:b/>
          <w:sz w:val="24"/>
          <w:szCs w:val="24"/>
        </w:rPr>
        <w:t>Í</w:t>
      </w:r>
      <w:r>
        <w:rPr>
          <w:b/>
          <w:sz w:val="24"/>
          <w:szCs w:val="24"/>
        </w:rPr>
        <w:t>FICAS DEL ART</w:t>
      </w:r>
      <w:r>
        <w:rPr>
          <w:b/>
          <w:sz w:val="24"/>
          <w:szCs w:val="24"/>
        </w:rPr>
        <w:t>Í</w:t>
      </w:r>
      <w:r>
        <w:rPr>
          <w:b/>
          <w:sz w:val="24"/>
          <w:szCs w:val="24"/>
        </w:rPr>
        <w:t>CULO 6.</w:t>
      </w:r>
    </w:p>
    <w:p w14:paraId="3DBFB458" w14:textId="77777777" w:rsidR="00170E8D" w:rsidRDefault="00170E8D">
      <w:pPr>
        <w:widowControl w:val="0"/>
        <w:spacing w:after="0"/>
        <w:jc w:val="both"/>
        <w:rPr>
          <w:rFonts w:ascii="Calibri" w:hAnsi="Calibri" w:cs="Calibri"/>
          <w:szCs w:val="24"/>
        </w:rPr>
      </w:pPr>
    </w:p>
    <w:p w14:paraId="7E76584D" w14:textId="77777777" w:rsidR="00170E8D" w:rsidRDefault="00170E8D">
      <w:pPr>
        <w:widowControl w:val="0"/>
        <w:spacing w:after="0"/>
        <w:jc w:val="both"/>
        <w:rPr>
          <w:rFonts w:cstheme="minorBidi"/>
          <w:szCs w:val="24"/>
        </w:rPr>
      </w:pPr>
      <w:r>
        <w:rPr>
          <w:sz w:val="24"/>
          <w:szCs w:val="24"/>
        </w:rPr>
        <w:t>86. La participaci</w:t>
      </w:r>
      <w:r>
        <w:rPr>
          <w:sz w:val="24"/>
          <w:szCs w:val="24"/>
        </w:rPr>
        <w:t>ó</w:t>
      </w:r>
      <w:r>
        <w:rPr>
          <w:sz w:val="24"/>
          <w:szCs w:val="24"/>
        </w:rPr>
        <w:t>n p</w:t>
      </w:r>
      <w:r>
        <w:rPr>
          <w:sz w:val="24"/>
          <w:szCs w:val="24"/>
        </w:rPr>
        <w:t>ú</w:t>
      </w:r>
      <w:r>
        <w:rPr>
          <w:sz w:val="24"/>
          <w:szCs w:val="24"/>
        </w:rPr>
        <w:t>blica en decisiones sobre actividades espec</w:t>
      </w:r>
      <w:r>
        <w:rPr>
          <w:sz w:val="24"/>
          <w:szCs w:val="24"/>
        </w:rPr>
        <w:t>í</w:t>
      </w:r>
      <w:r>
        <w:rPr>
          <w:sz w:val="24"/>
          <w:szCs w:val="24"/>
        </w:rPr>
        <w:t>ficas del art</w:t>
      </w:r>
      <w:r>
        <w:rPr>
          <w:sz w:val="24"/>
          <w:szCs w:val="24"/>
        </w:rPr>
        <w:t>í</w:t>
      </w:r>
      <w:r>
        <w:rPr>
          <w:sz w:val="24"/>
          <w:szCs w:val="24"/>
        </w:rPr>
        <w:t>culo 6 del Convenio se articula a trav</w:t>
      </w:r>
      <w:r>
        <w:rPr>
          <w:sz w:val="24"/>
          <w:szCs w:val="24"/>
        </w:rPr>
        <w:t>é</w:t>
      </w:r>
      <w:r>
        <w:rPr>
          <w:sz w:val="24"/>
          <w:szCs w:val="24"/>
        </w:rPr>
        <w:t>s de los procedimientos espec</w:t>
      </w:r>
      <w:r>
        <w:rPr>
          <w:sz w:val="24"/>
          <w:szCs w:val="24"/>
        </w:rPr>
        <w:t>í</w:t>
      </w:r>
      <w:r>
        <w:rPr>
          <w:sz w:val="24"/>
          <w:szCs w:val="24"/>
        </w:rPr>
        <w:t>ficos regulados en la correspondiente legislaci</w:t>
      </w:r>
      <w:r>
        <w:rPr>
          <w:sz w:val="24"/>
          <w:szCs w:val="24"/>
        </w:rPr>
        <w:t>ó</w:t>
      </w:r>
      <w:r>
        <w:rPr>
          <w:sz w:val="24"/>
          <w:szCs w:val="24"/>
        </w:rPr>
        <w:t>n sectorial. As</w:t>
      </w:r>
      <w:r>
        <w:rPr>
          <w:sz w:val="24"/>
          <w:szCs w:val="24"/>
        </w:rPr>
        <w:t>í</w:t>
      </w:r>
      <w:r>
        <w:rPr>
          <w:sz w:val="24"/>
          <w:szCs w:val="24"/>
        </w:rPr>
        <w:t>, el art</w:t>
      </w:r>
      <w:r>
        <w:rPr>
          <w:sz w:val="24"/>
          <w:szCs w:val="24"/>
        </w:rPr>
        <w:t>í</w:t>
      </w:r>
      <w:r>
        <w:rPr>
          <w:sz w:val="24"/>
          <w:szCs w:val="24"/>
        </w:rPr>
        <w:t>culo 3.2.e) de la Ley 27/2006 establece que todos tienen derecho a participar de manera efectiva y real, de acuerdo con lo dispuesto en la legislaci</w:t>
      </w:r>
      <w:r>
        <w:rPr>
          <w:sz w:val="24"/>
          <w:szCs w:val="24"/>
        </w:rPr>
        <w:t>ó</w:t>
      </w:r>
      <w:r>
        <w:rPr>
          <w:sz w:val="24"/>
          <w:szCs w:val="24"/>
        </w:rPr>
        <w:t>n aplicable, en los procedimientos administrativos tramitados para el otorgamiento de las autorizaciones reguladas en la legislaci</w:t>
      </w:r>
      <w:r>
        <w:rPr>
          <w:sz w:val="24"/>
          <w:szCs w:val="24"/>
        </w:rPr>
        <w:t>ó</w:t>
      </w:r>
      <w:r>
        <w:rPr>
          <w:sz w:val="24"/>
          <w:szCs w:val="24"/>
        </w:rPr>
        <w:t>n sobre prevenci</w:t>
      </w:r>
      <w:r>
        <w:rPr>
          <w:sz w:val="24"/>
          <w:szCs w:val="24"/>
        </w:rPr>
        <w:t>ó</w:t>
      </w:r>
      <w:r>
        <w:rPr>
          <w:sz w:val="24"/>
          <w:szCs w:val="24"/>
        </w:rPr>
        <w:t>n y control integrado de la contaminaci</w:t>
      </w:r>
      <w:r>
        <w:rPr>
          <w:sz w:val="24"/>
          <w:szCs w:val="24"/>
        </w:rPr>
        <w:t>ó</w:t>
      </w:r>
      <w:r>
        <w:rPr>
          <w:sz w:val="24"/>
          <w:szCs w:val="24"/>
        </w:rPr>
        <w:t>n, para la concesi</w:t>
      </w:r>
      <w:r>
        <w:rPr>
          <w:sz w:val="24"/>
          <w:szCs w:val="24"/>
        </w:rPr>
        <w:t>ó</w:t>
      </w:r>
      <w:r>
        <w:rPr>
          <w:sz w:val="24"/>
          <w:szCs w:val="24"/>
        </w:rPr>
        <w:t>n de los t</w:t>
      </w:r>
      <w:r>
        <w:rPr>
          <w:sz w:val="24"/>
          <w:szCs w:val="24"/>
        </w:rPr>
        <w:t>í</w:t>
      </w:r>
      <w:r>
        <w:rPr>
          <w:sz w:val="24"/>
          <w:szCs w:val="24"/>
        </w:rPr>
        <w:t>tulos administrativos regulados en la legislaci</w:t>
      </w:r>
      <w:r>
        <w:rPr>
          <w:sz w:val="24"/>
          <w:szCs w:val="24"/>
        </w:rPr>
        <w:t>ó</w:t>
      </w:r>
      <w:r>
        <w:rPr>
          <w:sz w:val="24"/>
          <w:szCs w:val="24"/>
        </w:rPr>
        <w:t>n en materia de organismos modificados gen</w:t>
      </w:r>
      <w:r>
        <w:rPr>
          <w:sz w:val="24"/>
          <w:szCs w:val="24"/>
        </w:rPr>
        <w:t>é</w:t>
      </w:r>
      <w:r>
        <w:rPr>
          <w:sz w:val="24"/>
          <w:szCs w:val="24"/>
        </w:rPr>
        <w:t>ticamente, y para la emisi</w:t>
      </w:r>
      <w:r>
        <w:rPr>
          <w:sz w:val="24"/>
          <w:szCs w:val="24"/>
        </w:rPr>
        <w:t>ó</w:t>
      </w:r>
      <w:r>
        <w:rPr>
          <w:sz w:val="24"/>
          <w:szCs w:val="24"/>
        </w:rPr>
        <w:t>n de las declaraciones de impacto ambiental reguladas en la legislaci</w:t>
      </w:r>
      <w:r>
        <w:rPr>
          <w:sz w:val="24"/>
          <w:szCs w:val="24"/>
        </w:rPr>
        <w:t>ó</w:t>
      </w:r>
      <w:r>
        <w:rPr>
          <w:sz w:val="24"/>
          <w:szCs w:val="24"/>
        </w:rPr>
        <w:t>n sobre evaluaci</w:t>
      </w:r>
      <w:r>
        <w:rPr>
          <w:sz w:val="24"/>
          <w:szCs w:val="24"/>
        </w:rPr>
        <w:t>ó</w:t>
      </w:r>
      <w:r>
        <w:rPr>
          <w:sz w:val="24"/>
          <w:szCs w:val="24"/>
        </w:rPr>
        <w:t>n de impacto ambiental.</w:t>
      </w:r>
    </w:p>
    <w:p w14:paraId="1D2674FD" w14:textId="77777777" w:rsidR="00170E8D" w:rsidRDefault="00170E8D">
      <w:pPr>
        <w:widowControl w:val="0"/>
        <w:spacing w:after="0"/>
        <w:jc w:val="both"/>
        <w:rPr>
          <w:rFonts w:ascii="Calibri" w:hAnsi="Calibri" w:cs="Calibri"/>
          <w:szCs w:val="24"/>
        </w:rPr>
      </w:pPr>
    </w:p>
    <w:p w14:paraId="6762E0DB" w14:textId="42222D66" w:rsidR="00170E8D" w:rsidRDefault="00873EC6">
      <w:pPr>
        <w:widowControl w:val="0"/>
        <w:spacing w:after="0"/>
        <w:jc w:val="both"/>
        <w:rPr>
          <w:rFonts w:cstheme="minorBidi"/>
          <w:szCs w:val="24"/>
        </w:rPr>
      </w:pPr>
      <w:r>
        <w:rPr>
          <w:sz w:val="24"/>
          <w:szCs w:val="24"/>
        </w:rPr>
        <w:t>87.</w:t>
      </w:r>
      <w:r w:rsidR="00170E8D">
        <w:rPr>
          <w:sz w:val="24"/>
          <w:szCs w:val="24"/>
        </w:rPr>
        <w:t xml:space="preserve"> Es importante destacar que mediante las disposiciones finales primera y segunda de la Ley 27/2006, se modific</w:t>
      </w:r>
      <w:r w:rsidR="00170E8D">
        <w:rPr>
          <w:sz w:val="24"/>
          <w:szCs w:val="24"/>
        </w:rPr>
        <w:t>ó</w:t>
      </w:r>
      <w:r w:rsidR="00170E8D">
        <w:rPr>
          <w:sz w:val="24"/>
          <w:szCs w:val="24"/>
        </w:rPr>
        <w:t xml:space="preserve"> la normativa b</w:t>
      </w:r>
      <w:r w:rsidR="00170E8D">
        <w:rPr>
          <w:sz w:val="24"/>
          <w:szCs w:val="24"/>
        </w:rPr>
        <w:t>á</w:t>
      </w:r>
      <w:r w:rsidR="00170E8D">
        <w:rPr>
          <w:sz w:val="24"/>
          <w:szCs w:val="24"/>
        </w:rPr>
        <w:t>sica sobre Evaluaci</w:t>
      </w:r>
      <w:r w:rsidR="00170E8D">
        <w:rPr>
          <w:sz w:val="24"/>
          <w:szCs w:val="24"/>
        </w:rPr>
        <w:t>ó</w:t>
      </w:r>
      <w:r w:rsidR="00170E8D">
        <w:rPr>
          <w:sz w:val="24"/>
          <w:szCs w:val="24"/>
        </w:rPr>
        <w:t>n de Impacto Ambiental y Prevenci</w:t>
      </w:r>
      <w:r w:rsidR="00170E8D">
        <w:rPr>
          <w:sz w:val="24"/>
          <w:szCs w:val="24"/>
        </w:rPr>
        <w:t>ó</w:t>
      </w:r>
      <w:r w:rsidR="00170E8D">
        <w:rPr>
          <w:sz w:val="24"/>
          <w:szCs w:val="24"/>
        </w:rPr>
        <w:t>n y Control Integrados de la Contaminaci</w:t>
      </w:r>
      <w:r w:rsidR="00170E8D">
        <w:rPr>
          <w:sz w:val="24"/>
          <w:szCs w:val="24"/>
        </w:rPr>
        <w:t>ó</w:t>
      </w:r>
      <w:r w:rsidR="00170E8D">
        <w:rPr>
          <w:sz w:val="24"/>
          <w:szCs w:val="24"/>
        </w:rPr>
        <w:t>n con el fin adecuarla a las reglas sobre participaci</w:t>
      </w:r>
      <w:r w:rsidR="00170E8D">
        <w:rPr>
          <w:sz w:val="24"/>
          <w:szCs w:val="24"/>
        </w:rPr>
        <w:t>ó</w:t>
      </w:r>
      <w:r w:rsidR="00170E8D">
        <w:rPr>
          <w:sz w:val="24"/>
          <w:szCs w:val="24"/>
        </w:rPr>
        <w:t>n previstas en el Convenio de Aarhus, fundamentalmente mediante la redefinici</w:t>
      </w:r>
      <w:r w:rsidR="00170E8D">
        <w:rPr>
          <w:sz w:val="24"/>
          <w:szCs w:val="24"/>
        </w:rPr>
        <w:t>ó</w:t>
      </w:r>
      <w:r w:rsidR="00170E8D">
        <w:rPr>
          <w:sz w:val="24"/>
          <w:szCs w:val="24"/>
        </w:rPr>
        <w:t xml:space="preserve">n de los conceptos de </w:t>
      </w:r>
      <w:r w:rsidR="00170E8D">
        <w:rPr>
          <w:sz w:val="24"/>
          <w:szCs w:val="24"/>
        </w:rPr>
        <w:t>“</w:t>
      </w:r>
      <w:r w:rsidR="00170E8D">
        <w:rPr>
          <w:sz w:val="24"/>
          <w:szCs w:val="24"/>
        </w:rPr>
        <w:t>p</w:t>
      </w:r>
      <w:r w:rsidR="00170E8D">
        <w:rPr>
          <w:sz w:val="24"/>
          <w:szCs w:val="24"/>
        </w:rPr>
        <w:t>ú</w:t>
      </w:r>
      <w:r w:rsidR="00170E8D">
        <w:rPr>
          <w:sz w:val="24"/>
          <w:szCs w:val="24"/>
        </w:rPr>
        <w:t>blico</w:t>
      </w:r>
      <w:r w:rsidR="00170E8D">
        <w:rPr>
          <w:sz w:val="24"/>
          <w:szCs w:val="24"/>
        </w:rPr>
        <w:t>”</w:t>
      </w:r>
      <w:r w:rsidR="00170E8D">
        <w:rPr>
          <w:sz w:val="24"/>
          <w:szCs w:val="24"/>
        </w:rPr>
        <w:t xml:space="preserve"> y </w:t>
      </w:r>
      <w:r w:rsidR="00170E8D">
        <w:rPr>
          <w:sz w:val="24"/>
          <w:szCs w:val="24"/>
        </w:rPr>
        <w:t>“</w:t>
      </w:r>
      <w:r w:rsidR="00170E8D">
        <w:rPr>
          <w:sz w:val="24"/>
          <w:szCs w:val="24"/>
        </w:rPr>
        <w:t>persona interesada</w:t>
      </w:r>
      <w:r w:rsidR="00170E8D">
        <w:rPr>
          <w:sz w:val="24"/>
          <w:szCs w:val="24"/>
        </w:rPr>
        <w:t>”</w:t>
      </w:r>
      <w:r w:rsidR="00170E8D">
        <w:rPr>
          <w:sz w:val="24"/>
          <w:szCs w:val="24"/>
        </w:rPr>
        <w:t xml:space="preserve"> y la introducci</w:t>
      </w:r>
      <w:r w:rsidR="00170E8D">
        <w:rPr>
          <w:sz w:val="24"/>
          <w:szCs w:val="24"/>
        </w:rPr>
        <w:t>ó</w:t>
      </w:r>
      <w:r w:rsidR="00170E8D">
        <w:rPr>
          <w:sz w:val="24"/>
          <w:szCs w:val="24"/>
        </w:rPr>
        <w:t>n de la participaci</w:t>
      </w:r>
      <w:r w:rsidR="00170E8D">
        <w:rPr>
          <w:sz w:val="24"/>
          <w:szCs w:val="24"/>
        </w:rPr>
        <w:t>ó</w:t>
      </w:r>
      <w:r w:rsidR="00170E8D">
        <w:rPr>
          <w:sz w:val="24"/>
          <w:szCs w:val="24"/>
        </w:rPr>
        <w:t>n temprana. Esta normativa ha sido modificada en el a</w:t>
      </w:r>
      <w:r w:rsidR="00170E8D">
        <w:rPr>
          <w:sz w:val="24"/>
          <w:szCs w:val="24"/>
        </w:rPr>
        <w:t>ñ</w:t>
      </w:r>
      <w:r w:rsidR="00170E8D">
        <w:rPr>
          <w:sz w:val="24"/>
          <w:szCs w:val="24"/>
        </w:rPr>
        <w:t>o 2013 como se expone a continuaci</w:t>
      </w:r>
      <w:r w:rsidR="00170E8D">
        <w:rPr>
          <w:sz w:val="24"/>
          <w:szCs w:val="24"/>
        </w:rPr>
        <w:t>ó</w:t>
      </w:r>
      <w:r w:rsidR="00170E8D">
        <w:rPr>
          <w:sz w:val="24"/>
          <w:szCs w:val="24"/>
        </w:rPr>
        <w:t>n</w:t>
      </w:r>
    </w:p>
    <w:p w14:paraId="57590E52" w14:textId="77777777" w:rsidR="00170E8D" w:rsidRDefault="00170E8D">
      <w:pPr>
        <w:widowControl w:val="0"/>
        <w:spacing w:after="0"/>
        <w:jc w:val="both"/>
        <w:rPr>
          <w:rFonts w:ascii="Calibri" w:hAnsi="Calibri" w:cs="Calibri"/>
          <w:szCs w:val="24"/>
        </w:rPr>
      </w:pPr>
    </w:p>
    <w:p w14:paraId="0E8734B0"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6, p</w:t>
      </w:r>
      <w:r>
        <w:rPr>
          <w:b/>
          <w:sz w:val="24"/>
          <w:szCs w:val="24"/>
        </w:rPr>
        <w:t>á</w:t>
      </w:r>
      <w:r>
        <w:rPr>
          <w:b/>
          <w:sz w:val="24"/>
          <w:szCs w:val="24"/>
        </w:rPr>
        <w:t>rrafo 1</w:t>
      </w:r>
    </w:p>
    <w:p w14:paraId="73FCEFB1" w14:textId="77777777" w:rsidR="00170E8D" w:rsidRDefault="00170E8D">
      <w:pPr>
        <w:widowControl w:val="0"/>
        <w:spacing w:after="0"/>
        <w:jc w:val="both"/>
        <w:rPr>
          <w:rFonts w:ascii="Calibri" w:hAnsi="Calibri" w:cs="Calibri"/>
          <w:szCs w:val="24"/>
        </w:rPr>
      </w:pPr>
    </w:p>
    <w:p w14:paraId="75DD766F" w14:textId="5E95A853" w:rsidR="00170E8D" w:rsidRDefault="00873EC6">
      <w:pPr>
        <w:widowControl w:val="0"/>
        <w:spacing w:after="0"/>
        <w:jc w:val="both"/>
        <w:rPr>
          <w:rFonts w:cstheme="minorBidi"/>
          <w:szCs w:val="24"/>
        </w:rPr>
      </w:pPr>
      <w:r>
        <w:rPr>
          <w:sz w:val="24"/>
          <w:szCs w:val="24"/>
        </w:rPr>
        <w:t xml:space="preserve">88. </w:t>
      </w:r>
      <w:r w:rsidR="00170E8D">
        <w:rPr>
          <w:sz w:val="24"/>
          <w:szCs w:val="24"/>
        </w:rPr>
        <w:t>La participaci</w:t>
      </w:r>
      <w:r w:rsidR="00170E8D">
        <w:rPr>
          <w:sz w:val="24"/>
          <w:szCs w:val="24"/>
        </w:rPr>
        <w:t>ó</w:t>
      </w:r>
      <w:r w:rsidR="00170E8D">
        <w:rPr>
          <w:sz w:val="24"/>
          <w:szCs w:val="24"/>
        </w:rPr>
        <w:t>n en procedimientos de autorizaci</w:t>
      </w:r>
      <w:r w:rsidR="00170E8D">
        <w:rPr>
          <w:sz w:val="24"/>
          <w:szCs w:val="24"/>
        </w:rPr>
        <w:t>ó</w:t>
      </w:r>
      <w:r w:rsidR="00170E8D">
        <w:rPr>
          <w:sz w:val="24"/>
          <w:szCs w:val="24"/>
        </w:rPr>
        <w:t>n de las actividades recogidas en el Anexo I del Convenio se regula, como hemos visto, en la correspondiente legislaci</w:t>
      </w:r>
      <w:r w:rsidR="00170E8D">
        <w:rPr>
          <w:sz w:val="24"/>
          <w:szCs w:val="24"/>
        </w:rPr>
        <w:t>ó</w:t>
      </w:r>
      <w:r w:rsidR="00170E8D">
        <w:rPr>
          <w:sz w:val="24"/>
          <w:szCs w:val="24"/>
        </w:rPr>
        <w:t>n sectorial b</w:t>
      </w:r>
      <w:r w:rsidR="00170E8D">
        <w:rPr>
          <w:sz w:val="24"/>
          <w:szCs w:val="24"/>
        </w:rPr>
        <w:t>á</w:t>
      </w:r>
      <w:r w:rsidR="00170E8D">
        <w:rPr>
          <w:sz w:val="24"/>
          <w:szCs w:val="24"/>
        </w:rPr>
        <w:t>sica, fundamentalmente en el Real Decreto Legislativo 1/2016, de 16 de diciembre, por el que se aprueba el texto refundido de la Ley de prevenci</w:t>
      </w:r>
      <w:r w:rsidR="00170E8D">
        <w:rPr>
          <w:sz w:val="24"/>
          <w:szCs w:val="24"/>
        </w:rPr>
        <w:t>ó</w:t>
      </w:r>
      <w:r w:rsidR="00170E8D">
        <w:rPr>
          <w:sz w:val="24"/>
          <w:szCs w:val="24"/>
        </w:rPr>
        <w:t>n y control integrados de la contaminaci</w:t>
      </w:r>
      <w:r w:rsidR="00170E8D">
        <w:rPr>
          <w:sz w:val="24"/>
          <w:szCs w:val="24"/>
        </w:rPr>
        <w:t>ó</w:t>
      </w:r>
      <w:r w:rsidR="00170E8D">
        <w:rPr>
          <w:sz w:val="24"/>
          <w:szCs w:val="24"/>
        </w:rPr>
        <w:t>n (promulgada, como su propio nombre indica, para refundir en un solo texto todas las modificaciones que se hab</w:t>
      </w:r>
      <w:r w:rsidR="00170E8D">
        <w:rPr>
          <w:sz w:val="24"/>
          <w:szCs w:val="24"/>
        </w:rPr>
        <w:t>í</w:t>
      </w:r>
      <w:r w:rsidR="00170E8D">
        <w:rPr>
          <w:sz w:val="24"/>
          <w:szCs w:val="24"/>
        </w:rPr>
        <w:t>an venido realizando al texto original de la Ley 16/2002), en lo sucesivo RDL 1/2016, y en el Real Decreto 815/2013, de 18 de octubre, por el que se aprueba el Reglamento de emisiones industriales y de desarrollo de la Ley 16/2002, de 1 de julio, de prevenci</w:t>
      </w:r>
      <w:r w:rsidR="00170E8D">
        <w:rPr>
          <w:sz w:val="24"/>
          <w:szCs w:val="24"/>
        </w:rPr>
        <w:t>ó</w:t>
      </w:r>
      <w:r w:rsidR="00170E8D">
        <w:rPr>
          <w:sz w:val="24"/>
          <w:szCs w:val="24"/>
        </w:rPr>
        <w:t>n y control de la contaminaci</w:t>
      </w:r>
      <w:r w:rsidR="00170E8D">
        <w:rPr>
          <w:sz w:val="24"/>
          <w:szCs w:val="24"/>
        </w:rPr>
        <w:t>ó</w:t>
      </w:r>
      <w:r w:rsidR="00170E8D">
        <w:rPr>
          <w:sz w:val="24"/>
          <w:szCs w:val="24"/>
        </w:rPr>
        <w:t>n; dichos texto legal establecen el procedimiento para la concesi</w:t>
      </w:r>
      <w:r w:rsidR="00170E8D">
        <w:rPr>
          <w:sz w:val="24"/>
          <w:szCs w:val="24"/>
        </w:rPr>
        <w:t>ó</w:t>
      </w:r>
      <w:r w:rsidR="00170E8D">
        <w:rPr>
          <w:sz w:val="24"/>
          <w:szCs w:val="24"/>
        </w:rPr>
        <w:t xml:space="preserve">n de autorizaciones ambientales integradas (AAI) </w:t>
      </w:r>
    </w:p>
    <w:p w14:paraId="4C157BA8" w14:textId="77777777" w:rsidR="00170E8D" w:rsidRDefault="00170E8D">
      <w:pPr>
        <w:widowControl w:val="0"/>
        <w:spacing w:after="0"/>
        <w:jc w:val="both"/>
        <w:rPr>
          <w:rFonts w:ascii="Calibri" w:hAnsi="Calibri" w:cs="Calibri"/>
          <w:szCs w:val="24"/>
        </w:rPr>
      </w:pPr>
    </w:p>
    <w:p w14:paraId="6F35B545" w14:textId="77777777" w:rsidR="00170E8D" w:rsidRDefault="00170E8D">
      <w:pPr>
        <w:widowControl w:val="0"/>
        <w:spacing w:after="0"/>
        <w:jc w:val="both"/>
        <w:rPr>
          <w:rFonts w:cstheme="minorBidi"/>
          <w:szCs w:val="24"/>
        </w:rPr>
      </w:pPr>
      <w:r>
        <w:rPr>
          <w:sz w:val="24"/>
          <w:szCs w:val="24"/>
        </w:rPr>
        <w:t>89. El RDL 1/2016, es aplicable a las instalaciones de titularidad p</w:t>
      </w:r>
      <w:r>
        <w:rPr>
          <w:sz w:val="24"/>
          <w:szCs w:val="24"/>
        </w:rPr>
        <w:t>ú</w:t>
      </w:r>
      <w:r>
        <w:rPr>
          <w:sz w:val="24"/>
          <w:szCs w:val="24"/>
        </w:rPr>
        <w:t>blica o privada en las que se desarrolle alguna de las actividades industriales incluidas en las categor</w:t>
      </w:r>
      <w:r>
        <w:rPr>
          <w:sz w:val="24"/>
          <w:szCs w:val="24"/>
        </w:rPr>
        <w:t>í</w:t>
      </w:r>
      <w:r>
        <w:rPr>
          <w:sz w:val="24"/>
          <w:szCs w:val="24"/>
        </w:rPr>
        <w:t>as enumeradas en el anejo 1 y que, en su caso, alcancen los umbrales de capacidad establecidos en el mismo, con excepci</w:t>
      </w:r>
      <w:r>
        <w:rPr>
          <w:sz w:val="24"/>
          <w:szCs w:val="24"/>
        </w:rPr>
        <w:t>ó</w:t>
      </w:r>
      <w:r>
        <w:rPr>
          <w:sz w:val="24"/>
          <w:szCs w:val="24"/>
        </w:rPr>
        <w:t>n de las instalaciones o partes de las mismas utilizadas para la investigaci</w:t>
      </w:r>
      <w:r>
        <w:rPr>
          <w:sz w:val="24"/>
          <w:szCs w:val="24"/>
        </w:rPr>
        <w:t>ó</w:t>
      </w:r>
      <w:r>
        <w:rPr>
          <w:sz w:val="24"/>
          <w:szCs w:val="24"/>
        </w:rPr>
        <w:t>n, desarrollo y experimentaci</w:t>
      </w:r>
      <w:r>
        <w:rPr>
          <w:sz w:val="24"/>
          <w:szCs w:val="24"/>
        </w:rPr>
        <w:t>ó</w:t>
      </w:r>
      <w:r>
        <w:rPr>
          <w:sz w:val="24"/>
          <w:szCs w:val="24"/>
        </w:rPr>
        <w:t>n de nuevos productos y procesos.</w:t>
      </w:r>
      <w:r>
        <w:rPr>
          <w:sz w:val="24"/>
          <w:szCs w:val="24"/>
        </w:rPr>
        <w:t>»</w:t>
      </w:r>
    </w:p>
    <w:p w14:paraId="7A77FEB7" w14:textId="77777777" w:rsidR="00170E8D" w:rsidRDefault="00170E8D">
      <w:pPr>
        <w:widowControl w:val="0"/>
        <w:spacing w:after="0"/>
        <w:jc w:val="both"/>
        <w:rPr>
          <w:rFonts w:ascii="Calibri" w:hAnsi="Calibri" w:cs="Calibri"/>
          <w:szCs w:val="24"/>
        </w:rPr>
      </w:pPr>
    </w:p>
    <w:p w14:paraId="6873ACFC" w14:textId="77777777" w:rsidR="00170E8D" w:rsidRDefault="00170E8D">
      <w:pPr>
        <w:widowControl w:val="0"/>
        <w:spacing w:after="0"/>
        <w:jc w:val="both"/>
        <w:rPr>
          <w:rFonts w:cstheme="minorBidi"/>
          <w:szCs w:val="24"/>
        </w:rPr>
      </w:pPr>
      <w:r>
        <w:rPr>
          <w:sz w:val="24"/>
          <w:szCs w:val="24"/>
        </w:rPr>
        <w:t>90. Por su parte, la Ley 21/2013 de Evaluaci</w:t>
      </w:r>
      <w:r>
        <w:rPr>
          <w:sz w:val="24"/>
          <w:szCs w:val="24"/>
        </w:rPr>
        <w:t>ó</w:t>
      </w:r>
      <w:r>
        <w:rPr>
          <w:sz w:val="24"/>
          <w:szCs w:val="24"/>
        </w:rPr>
        <w:t>n Ambiental afecta en todo caso a la realizaci</w:t>
      </w:r>
      <w:r>
        <w:rPr>
          <w:sz w:val="24"/>
          <w:szCs w:val="24"/>
        </w:rPr>
        <w:t>ó</w:t>
      </w:r>
      <w:r>
        <w:rPr>
          <w:sz w:val="24"/>
          <w:szCs w:val="24"/>
        </w:rPr>
        <w:t>n de obras, instalaciones o cualquier otra actividad comprendida en su anexo I, debiendo s</w:t>
      </w:r>
      <w:r>
        <w:rPr>
          <w:sz w:val="24"/>
          <w:szCs w:val="24"/>
        </w:rPr>
        <w:t>ó</w:t>
      </w:r>
      <w:r>
        <w:rPr>
          <w:sz w:val="24"/>
          <w:szCs w:val="24"/>
        </w:rPr>
        <w:t>lo someterse a una evaluaci</w:t>
      </w:r>
      <w:r>
        <w:rPr>
          <w:sz w:val="24"/>
          <w:szCs w:val="24"/>
        </w:rPr>
        <w:t>ó</w:t>
      </w:r>
      <w:r>
        <w:rPr>
          <w:sz w:val="24"/>
          <w:szCs w:val="24"/>
        </w:rPr>
        <w:t>n de impacto ambiental (EIA) cuando as</w:t>
      </w:r>
      <w:r>
        <w:rPr>
          <w:sz w:val="24"/>
          <w:szCs w:val="24"/>
        </w:rPr>
        <w:t>í</w:t>
      </w:r>
      <w:r>
        <w:rPr>
          <w:sz w:val="24"/>
          <w:szCs w:val="24"/>
        </w:rPr>
        <w:t xml:space="preserve"> lo decida el </w:t>
      </w:r>
      <w:r>
        <w:rPr>
          <w:sz w:val="24"/>
          <w:szCs w:val="24"/>
        </w:rPr>
        <w:t>ó</w:t>
      </w:r>
      <w:r>
        <w:rPr>
          <w:sz w:val="24"/>
          <w:szCs w:val="24"/>
        </w:rPr>
        <w:t>rgano ambiental en cada caso, los supuestos de proyectos o actividades comprendidos en el anexo II, y los que no est</w:t>
      </w:r>
      <w:r>
        <w:rPr>
          <w:sz w:val="24"/>
          <w:szCs w:val="24"/>
        </w:rPr>
        <w:t>é</w:t>
      </w:r>
      <w:r>
        <w:rPr>
          <w:sz w:val="24"/>
          <w:szCs w:val="24"/>
        </w:rPr>
        <w:t>n incluidos en el anexo I pero que puedan afectar directa o indirectamente a los espacios de la Red Natura 2000. En este nuevo texto normativo se ha incluido la posibilidad de que los proyectos sujetos a evaluaci</w:t>
      </w:r>
      <w:r>
        <w:rPr>
          <w:sz w:val="24"/>
          <w:szCs w:val="24"/>
        </w:rPr>
        <w:t>ó</w:t>
      </w:r>
      <w:r>
        <w:rPr>
          <w:sz w:val="24"/>
          <w:szCs w:val="24"/>
        </w:rPr>
        <w:t>n de impacto ambiental simplificada se sometan al procedimiento ordinario cuando as</w:t>
      </w:r>
      <w:r>
        <w:rPr>
          <w:sz w:val="24"/>
          <w:szCs w:val="24"/>
        </w:rPr>
        <w:t>í</w:t>
      </w:r>
      <w:r>
        <w:rPr>
          <w:sz w:val="24"/>
          <w:szCs w:val="24"/>
        </w:rPr>
        <w:t xml:space="preserve"> lo solicite el promotor</w:t>
      </w:r>
    </w:p>
    <w:p w14:paraId="38C03F27" w14:textId="77777777" w:rsidR="00170E8D" w:rsidRDefault="00170E8D">
      <w:pPr>
        <w:widowControl w:val="0"/>
        <w:spacing w:after="0"/>
        <w:jc w:val="both"/>
        <w:rPr>
          <w:rFonts w:ascii="Calibri" w:hAnsi="Calibri" w:cs="Calibri"/>
          <w:szCs w:val="24"/>
        </w:rPr>
      </w:pPr>
    </w:p>
    <w:p w14:paraId="31E40B80" w14:textId="77777777" w:rsidR="00170E8D" w:rsidRDefault="00170E8D">
      <w:pPr>
        <w:widowControl w:val="0"/>
        <w:spacing w:after="0"/>
        <w:jc w:val="both"/>
        <w:rPr>
          <w:rFonts w:cstheme="minorBidi"/>
          <w:szCs w:val="24"/>
        </w:rPr>
      </w:pPr>
      <w:r>
        <w:rPr>
          <w:sz w:val="24"/>
          <w:szCs w:val="24"/>
        </w:rPr>
        <w:t>91. El legislador consciente de la importancia que tiene la concertaci</w:t>
      </w:r>
      <w:r>
        <w:rPr>
          <w:sz w:val="24"/>
          <w:szCs w:val="24"/>
        </w:rPr>
        <w:t>ó</w:t>
      </w:r>
      <w:r>
        <w:rPr>
          <w:sz w:val="24"/>
          <w:szCs w:val="24"/>
        </w:rPr>
        <w:t>n de los procedimientos de evaluaci</w:t>
      </w:r>
      <w:r>
        <w:rPr>
          <w:sz w:val="24"/>
          <w:szCs w:val="24"/>
        </w:rPr>
        <w:t>ó</w:t>
      </w:r>
      <w:r>
        <w:rPr>
          <w:sz w:val="24"/>
          <w:szCs w:val="24"/>
        </w:rPr>
        <w:t>n ambiental que existen en Espa</w:t>
      </w:r>
      <w:r>
        <w:rPr>
          <w:sz w:val="24"/>
          <w:szCs w:val="24"/>
        </w:rPr>
        <w:t>ñ</w:t>
      </w:r>
      <w:r>
        <w:rPr>
          <w:sz w:val="24"/>
          <w:szCs w:val="24"/>
        </w:rPr>
        <w:t>a, introduce un novedoso mecanismo de entrada en vigor. En su Disposici</w:t>
      </w:r>
      <w:r>
        <w:rPr>
          <w:sz w:val="24"/>
          <w:szCs w:val="24"/>
        </w:rPr>
        <w:t>ó</w:t>
      </w:r>
      <w:r>
        <w:rPr>
          <w:sz w:val="24"/>
          <w:szCs w:val="24"/>
        </w:rPr>
        <w:t>n Final und</w:t>
      </w:r>
      <w:r>
        <w:rPr>
          <w:sz w:val="24"/>
          <w:szCs w:val="24"/>
        </w:rPr>
        <w:t>é</w:t>
      </w:r>
      <w:r>
        <w:rPr>
          <w:sz w:val="24"/>
          <w:szCs w:val="24"/>
        </w:rPr>
        <w:t>cima, establece que las Comunidades Aut</w:t>
      </w:r>
      <w:r>
        <w:rPr>
          <w:sz w:val="24"/>
          <w:szCs w:val="24"/>
        </w:rPr>
        <w:t>ó</w:t>
      </w:r>
      <w:r>
        <w:rPr>
          <w:sz w:val="24"/>
          <w:szCs w:val="24"/>
        </w:rPr>
        <w:t>nomas que dispongan de legislaci</w:t>
      </w:r>
      <w:r>
        <w:rPr>
          <w:sz w:val="24"/>
          <w:szCs w:val="24"/>
        </w:rPr>
        <w:t>ó</w:t>
      </w:r>
      <w:r>
        <w:rPr>
          <w:sz w:val="24"/>
          <w:szCs w:val="24"/>
        </w:rPr>
        <w:t>n propia en materia de evaluaci</w:t>
      </w:r>
      <w:r>
        <w:rPr>
          <w:sz w:val="24"/>
          <w:szCs w:val="24"/>
        </w:rPr>
        <w:t>ó</w:t>
      </w:r>
      <w:r>
        <w:rPr>
          <w:sz w:val="24"/>
          <w:szCs w:val="24"/>
        </w:rPr>
        <w:t>n ambiental, deber</w:t>
      </w:r>
      <w:r>
        <w:rPr>
          <w:sz w:val="24"/>
          <w:szCs w:val="24"/>
        </w:rPr>
        <w:t>á</w:t>
      </w:r>
      <w:r>
        <w:rPr>
          <w:sz w:val="24"/>
          <w:szCs w:val="24"/>
        </w:rPr>
        <w:t>n adaptarla a lo dispuesto en la Ley estatal en el plazo de un a</w:t>
      </w:r>
      <w:r>
        <w:rPr>
          <w:sz w:val="24"/>
          <w:szCs w:val="24"/>
        </w:rPr>
        <w:t>ñ</w:t>
      </w:r>
      <w:r>
        <w:rPr>
          <w:sz w:val="24"/>
          <w:szCs w:val="24"/>
        </w:rPr>
        <w:t>o desde su entrada en vigor (antes del 12 de diciembre de 2014) momento en el que, en cualquier caso, ser</w:t>
      </w:r>
      <w:r>
        <w:rPr>
          <w:sz w:val="24"/>
          <w:szCs w:val="24"/>
        </w:rPr>
        <w:t>á</w:t>
      </w:r>
      <w:r>
        <w:rPr>
          <w:sz w:val="24"/>
          <w:szCs w:val="24"/>
        </w:rPr>
        <w:t>n aplicables los preceptos de la ley estatal, que tengan la consideraci</w:t>
      </w:r>
      <w:r>
        <w:rPr>
          <w:sz w:val="24"/>
          <w:szCs w:val="24"/>
        </w:rPr>
        <w:t>ó</w:t>
      </w:r>
      <w:r>
        <w:rPr>
          <w:sz w:val="24"/>
          <w:szCs w:val="24"/>
        </w:rPr>
        <w:t>n de b</w:t>
      </w:r>
      <w:r>
        <w:rPr>
          <w:sz w:val="24"/>
          <w:szCs w:val="24"/>
        </w:rPr>
        <w:t>á</w:t>
      </w:r>
      <w:r>
        <w:rPr>
          <w:sz w:val="24"/>
          <w:szCs w:val="24"/>
        </w:rPr>
        <w:t>sicos, a todas las Comunidades Aut</w:t>
      </w:r>
      <w:r>
        <w:rPr>
          <w:sz w:val="24"/>
          <w:szCs w:val="24"/>
        </w:rPr>
        <w:t>ó</w:t>
      </w:r>
      <w:r>
        <w:rPr>
          <w:sz w:val="24"/>
          <w:szCs w:val="24"/>
        </w:rPr>
        <w:t>nomas. No obstante, las Comunidades Aut</w:t>
      </w:r>
      <w:r>
        <w:rPr>
          <w:sz w:val="24"/>
          <w:szCs w:val="24"/>
        </w:rPr>
        <w:t>ó</w:t>
      </w:r>
      <w:r>
        <w:rPr>
          <w:sz w:val="24"/>
          <w:szCs w:val="24"/>
        </w:rPr>
        <w:t>nomas podr</w:t>
      </w:r>
      <w:r>
        <w:rPr>
          <w:sz w:val="24"/>
          <w:szCs w:val="24"/>
        </w:rPr>
        <w:t>á</w:t>
      </w:r>
      <w:r>
        <w:rPr>
          <w:sz w:val="24"/>
          <w:szCs w:val="24"/>
        </w:rPr>
        <w:t>n optar por realizar una remisi</w:t>
      </w:r>
      <w:r>
        <w:rPr>
          <w:sz w:val="24"/>
          <w:szCs w:val="24"/>
        </w:rPr>
        <w:t>ó</w:t>
      </w:r>
      <w:r>
        <w:rPr>
          <w:sz w:val="24"/>
          <w:szCs w:val="24"/>
        </w:rPr>
        <w:t>n en bloque a esta ley, que resultar</w:t>
      </w:r>
      <w:r>
        <w:rPr>
          <w:sz w:val="24"/>
          <w:szCs w:val="24"/>
        </w:rPr>
        <w:t>á</w:t>
      </w:r>
      <w:r>
        <w:rPr>
          <w:sz w:val="24"/>
          <w:szCs w:val="24"/>
        </w:rPr>
        <w:t xml:space="preserve"> de aplicaci</w:t>
      </w:r>
      <w:r>
        <w:rPr>
          <w:sz w:val="24"/>
          <w:szCs w:val="24"/>
        </w:rPr>
        <w:t>ó</w:t>
      </w:r>
      <w:r>
        <w:rPr>
          <w:sz w:val="24"/>
          <w:szCs w:val="24"/>
        </w:rPr>
        <w:t xml:space="preserve">n en su </w:t>
      </w:r>
      <w:r>
        <w:rPr>
          <w:sz w:val="24"/>
          <w:szCs w:val="24"/>
        </w:rPr>
        <w:t>á</w:t>
      </w:r>
      <w:r>
        <w:rPr>
          <w:sz w:val="24"/>
          <w:szCs w:val="24"/>
        </w:rPr>
        <w:t>mbito territorial como legislaci</w:t>
      </w:r>
      <w:r>
        <w:rPr>
          <w:sz w:val="24"/>
          <w:szCs w:val="24"/>
        </w:rPr>
        <w:t>ó</w:t>
      </w:r>
      <w:r>
        <w:rPr>
          <w:sz w:val="24"/>
          <w:szCs w:val="24"/>
        </w:rPr>
        <w:t>n b</w:t>
      </w:r>
      <w:r>
        <w:rPr>
          <w:sz w:val="24"/>
          <w:szCs w:val="24"/>
        </w:rPr>
        <w:t>á</w:t>
      </w:r>
      <w:r>
        <w:rPr>
          <w:sz w:val="24"/>
          <w:szCs w:val="24"/>
        </w:rPr>
        <w:t>sica y supletoria.</w:t>
      </w:r>
    </w:p>
    <w:p w14:paraId="1499F8BB" w14:textId="77777777" w:rsidR="00170E8D" w:rsidRDefault="00170E8D">
      <w:pPr>
        <w:widowControl w:val="0"/>
        <w:spacing w:after="0"/>
        <w:jc w:val="both"/>
        <w:rPr>
          <w:rFonts w:ascii="Calibri" w:hAnsi="Calibri" w:cs="Calibri"/>
          <w:szCs w:val="24"/>
        </w:rPr>
      </w:pPr>
    </w:p>
    <w:p w14:paraId="6775E280"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6, p</w:t>
      </w:r>
      <w:r>
        <w:rPr>
          <w:b/>
          <w:sz w:val="24"/>
          <w:szCs w:val="24"/>
        </w:rPr>
        <w:t>á</w:t>
      </w:r>
      <w:r>
        <w:rPr>
          <w:b/>
          <w:sz w:val="24"/>
          <w:szCs w:val="24"/>
        </w:rPr>
        <w:t>rrafo 2</w:t>
      </w:r>
    </w:p>
    <w:p w14:paraId="1CEA0084" w14:textId="6321D426" w:rsidR="00170E8D" w:rsidRDefault="00170E8D">
      <w:pPr>
        <w:widowControl w:val="0"/>
        <w:spacing w:after="0"/>
        <w:jc w:val="both"/>
        <w:rPr>
          <w:rFonts w:cstheme="minorBidi"/>
          <w:szCs w:val="24"/>
        </w:rPr>
      </w:pPr>
      <w:r>
        <w:rPr>
          <w:sz w:val="24"/>
          <w:szCs w:val="24"/>
        </w:rPr>
        <w:t>92. El art</w:t>
      </w:r>
      <w:r>
        <w:rPr>
          <w:sz w:val="24"/>
          <w:szCs w:val="24"/>
        </w:rPr>
        <w:t>í</w:t>
      </w:r>
      <w:r>
        <w:rPr>
          <w:sz w:val="24"/>
          <w:szCs w:val="24"/>
        </w:rPr>
        <w:t>culo 14 del Texto Refundido de la Ley 16/2002 IPPC aprobado por RDL 1/2016  2016 dispone que las Administraciones p</w:t>
      </w:r>
      <w:r>
        <w:rPr>
          <w:sz w:val="24"/>
          <w:szCs w:val="24"/>
        </w:rPr>
        <w:t>ú</w:t>
      </w:r>
      <w:r>
        <w:rPr>
          <w:sz w:val="24"/>
          <w:szCs w:val="24"/>
        </w:rPr>
        <w:t>blicas promover</w:t>
      </w:r>
      <w:r>
        <w:rPr>
          <w:sz w:val="24"/>
          <w:szCs w:val="24"/>
        </w:rPr>
        <w:t>á</w:t>
      </w:r>
      <w:r>
        <w:rPr>
          <w:sz w:val="24"/>
          <w:szCs w:val="24"/>
        </w:rPr>
        <w:t>n la participaci</w:t>
      </w:r>
      <w:r>
        <w:rPr>
          <w:sz w:val="24"/>
          <w:szCs w:val="24"/>
        </w:rPr>
        <w:t>ó</w:t>
      </w:r>
      <w:r>
        <w:rPr>
          <w:sz w:val="24"/>
          <w:szCs w:val="24"/>
        </w:rPr>
        <w:t>n real y efectiva de las personas interesadas en los procedimientos de otorgamiento, modificaci</w:t>
      </w:r>
      <w:r>
        <w:rPr>
          <w:sz w:val="24"/>
          <w:szCs w:val="24"/>
        </w:rPr>
        <w:t>ó</w:t>
      </w:r>
      <w:r>
        <w:rPr>
          <w:sz w:val="24"/>
          <w:szCs w:val="24"/>
        </w:rPr>
        <w:t>n sustancial, y revisi</w:t>
      </w:r>
      <w:r>
        <w:rPr>
          <w:sz w:val="24"/>
          <w:szCs w:val="24"/>
        </w:rPr>
        <w:t>ó</w:t>
      </w:r>
      <w:r>
        <w:rPr>
          <w:sz w:val="24"/>
          <w:szCs w:val="24"/>
        </w:rPr>
        <w:t>n de la autorizaci</w:t>
      </w:r>
      <w:r>
        <w:rPr>
          <w:sz w:val="24"/>
          <w:szCs w:val="24"/>
        </w:rPr>
        <w:t>ó</w:t>
      </w:r>
      <w:r>
        <w:rPr>
          <w:sz w:val="24"/>
          <w:szCs w:val="24"/>
        </w:rPr>
        <w:t>n ambiental integrada de una instalaci</w:t>
      </w:r>
      <w:r>
        <w:rPr>
          <w:sz w:val="24"/>
          <w:szCs w:val="24"/>
        </w:rPr>
        <w:t>ó</w:t>
      </w:r>
      <w:r>
        <w:rPr>
          <w:sz w:val="24"/>
          <w:szCs w:val="24"/>
        </w:rPr>
        <w:t>n.</w:t>
      </w:r>
    </w:p>
    <w:p w14:paraId="58228192" w14:textId="77777777" w:rsidR="00170E8D" w:rsidRDefault="00170E8D">
      <w:pPr>
        <w:widowControl w:val="0"/>
        <w:spacing w:after="0"/>
        <w:jc w:val="both"/>
        <w:rPr>
          <w:sz w:val="24"/>
          <w:szCs w:val="24"/>
        </w:rPr>
      </w:pPr>
    </w:p>
    <w:p w14:paraId="3ED1B207" w14:textId="23D4A8AC" w:rsidR="00170E8D" w:rsidRDefault="00170E8D">
      <w:pPr>
        <w:widowControl w:val="0"/>
        <w:spacing w:after="0"/>
        <w:jc w:val="both"/>
        <w:rPr>
          <w:rFonts w:cstheme="minorBidi"/>
          <w:szCs w:val="24"/>
        </w:rPr>
      </w:pPr>
      <w:r>
        <w:rPr>
          <w:sz w:val="24"/>
          <w:szCs w:val="24"/>
        </w:rPr>
        <w:t>93. As</w:t>
      </w:r>
      <w:r>
        <w:rPr>
          <w:sz w:val="24"/>
          <w:szCs w:val="24"/>
        </w:rPr>
        <w:t>í</w:t>
      </w:r>
      <w:r>
        <w:rPr>
          <w:sz w:val="24"/>
          <w:szCs w:val="24"/>
        </w:rPr>
        <w:t>, el Anexo 4 del citado Texto Refundido contiene todas las previsiones establecidas en el art</w:t>
      </w:r>
      <w:r>
        <w:rPr>
          <w:sz w:val="24"/>
          <w:szCs w:val="24"/>
        </w:rPr>
        <w:t>í</w:t>
      </w:r>
      <w:r>
        <w:rPr>
          <w:sz w:val="24"/>
          <w:szCs w:val="24"/>
        </w:rPr>
        <w:t>culo 6 p</w:t>
      </w:r>
      <w:r>
        <w:rPr>
          <w:sz w:val="24"/>
          <w:szCs w:val="24"/>
        </w:rPr>
        <w:t>á</w:t>
      </w:r>
      <w:r>
        <w:rPr>
          <w:sz w:val="24"/>
          <w:szCs w:val="24"/>
        </w:rPr>
        <w:t>rrafo 2 del Convenio de Aarhus, identificando plazos y procedimientos de forma detallada, as</w:t>
      </w:r>
      <w:r>
        <w:rPr>
          <w:sz w:val="24"/>
          <w:szCs w:val="24"/>
        </w:rPr>
        <w:t>í</w:t>
      </w:r>
      <w:r>
        <w:rPr>
          <w:sz w:val="24"/>
          <w:szCs w:val="24"/>
        </w:rPr>
        <w:t xml:space="preserve"> como las obligaciones que deber</w:t>
      </w:r>
      <w:r>
        <w:rPr>
          <w:sz w:val="24"/>
          <w:szCs w:val="24"/>
        </w:rPr>
        <w:t>á</w:t>
      </w:r>
      <w:r>
        <w:rPr>
          <w:sz w:val="24"/>
          <w:szCs w:val="24"/>
        </w:rPr>
        <w:t>n asumir las autoridades competentes para garantizar una adecuada participaci</w:t>
      </w:r>
      <w:r>
        <w:rPr>
          <w:sz w:val="24"/>
          <w:szCs w:val="24"/>
        </w:rPr>
        <w:t>ó</w:t>
      </w:r>
      <w:r>
        <w:rPr>
          <w:sz w:val="24"/>
          <w:szCs w:val="24"/>
        </w:rPr>
        <w:t>n del p</w:t>
      </w:r>
      <w:r>
        <w:rPr>
          <w:sz w:val="24"/>
          <w:szCs w:val="24"/>
        </w:rPr>
        <w:t>ú</w:t>
      </w:r>
      <w:r>
        <w:rPr>
          <w:sz w:val="24"/>
          <w:szCs w:val="24"/>
        </w:rPr>
        <w:t>blico en la toma de decisiones.</w:t>
      </w:r>
    </w:p>
    <w:p w14:paraId="0DA79747" w14:textId="77777777" w:rsidR="00170E8D" w:rsidRDefault="00170E8D">
      <w:pPr>
        <w:widowControl w:val="0"/>
        <w:spacing w:after="0"/>
        <w:jc w:val="both"/>
        <w:rPr>
          <w:rFonts w:ascii="Calibri" w:hAnsi="Calibri" w:cs="Calibri"/>
          <w:szCs w:val="24"/>
        </w:rPr>
      </w:pPr>
    </w:p>
    <w:p w14:paraId="7163455F" w14:textId="77777777" w:rsidR="00170E8D" w:rsidRDefault="00170E8D">
      <w:pPr>
        <w:widowControl w:val="0"/>
        <w:spacing w:after="0"/>
        <w:jc w:val="both"/>
        <w:rPr>
          <w:rFonts w:cstheme="minorBidi"/>
          <w:szCs w:val="24"/>
        </w:rPr>
      </w:pPr>
      <w:r>
        <w:rPr>
          <w:sz w:val="24"/>
          <w:szCs w:val="24"/>
        </w:rPr>
        <w:t>94. Por su parte, en los procedimientos de Evaluaci</w:t>
      </w:r>
      <w:r>
        <w:rPr>
          <w:sz w:val="24"/>
          <w:szCs w:val="24"/>
        </w:rPr>
        <w:t>ó</w:t>
      </w:r>
      <w:r>
        <w:rPr>
          <w:sz w:val="24"/>
          <w:szCs w:val="24"/>
        </w:rPr>
        <w:t>n de Impacto Ambiental (EIA),  la Ley 21/2013 de Evaluaci</w:t>
      </w:r>
      <w:r>
        <w:rPr>
          <w:sz w:val="24"/>
          <w:szCs w:val="24"/>
        </w:rPr>
        <w:t>ó</w:t>
      </w:r>
      <w:r>
        <w:rPr>
          <w:sz w:val="24"/>
          <w:szCs w:val="24"/>
        </w:rPr>
        <w:t>n Ambiental en su art</w:t>
      </w:r>
      <w:r>
        <w:rPr>
          <w:sz w:val="24"/>
          <w:szCs w:val="24"/>
        </w:rPr>
        <w:t>í</w:t>
      </w:r>
      <w:r>
        <w:rPr>
          <w:sz w:val="24"/>
          <w:szCs w:val="24"/>
        </w:rPr>
        <w:t>culo 36, tambi</w:t>
      </w:r>
      <w:r>
        <w:rPr>
          <w:sz w:val="24"/>
          <w:szCs w:val="24"/>
        </w:rPr>
        <w:t>é</w:t>
      </w:r>
      <w:r>
        <w:rPr>
          <w:sz w:val="24"/>
          <w:szCs w:val="24"/>
        </w:rPr>
        <w:t>n garantiza la participaci</w:t>
      </w:r>
      <w:r>
        <w:rPr>
          <w:sz w:val="24"/>
          <w:szCs w:val="24"/>
        </w:rPr>
        <w:t>ó</w:t>
      </w:r>
      <w:r>
        <w:rPr>
          <w:sz w:val="24"/>
          <w:szCs w:val="24"/>
        </w:rPr>
        <w:t xml:space="preserve">n </w:t>
      </w:r>
      <w:r>
        <w:rPr>
          <w:sz w:val="24"/>
          <w:szCs w:val="24"/>
        </w:rPr>
        <w:t>“</w:t>
      </w:r>
      <w:r>
        <w:rPr>
          <w:sz w:val="24"/>
          <w:szCs w:val="24"/>
        </w:rPr>
        <w:t>real y efectiva</w:t>
      </w:r>
      <w:r>
        <w:rPr>
          <w:sz w:val="24"/>
          <w:szCs w:val="24"/>
        </w:rPr>
        <w:t>”</w:t>
      </w:r>
      <w:r>
        <w:rPr>
          <w:sz w:val="24"/>
          <w:szCs w:val="24"/>
        </w:rPr>
        <w:t xml:space="preserve"> desde un momento temprano  y regula lo referente al tr</w:t>
      </w:r>
      <w:r>
        <w:rPr>
          <w:sz w:val="24"/>
          <w:szCs w:val="24"/>
        </w:rPr>
        <w:t>á</w:t>
      </w:r>
      <w:r>
        <w:rPr>
          <w:sz w:val="24"/>
          <w:szCs w:val="24"/>
        </w:rPr>
        <w:t>mite de informaci</w:t>
      </w:r>
      <w:r>
        <w:rPr>
          <w:sz w:val="24"/>
          <w:szCs w:val="24"/>
        </w:rPr>
        <w:t>ó</w:t>
      </w:r>
      <w:r>
        <w:rPr>
          <w:sz w:val="24"/>
          <w:szCs w:val="24"/>
        </w:rPr>
        <w:t>n p</w:t>
      </w:r>
      <w:r>
        <w:rPr>
          <w:sz w:val="24"/>
          <w:szCs w:val="24"/>
        </w:rPr>
        <w:t>ú</w:t>
      </w:r>
      <w:r>
        <w:rPr>
          <w:sz w:val="24"/>
          <w:szCs w:val="24"/>
        </w:rPr>
        <w:t>blica y de consulta a las Administraciones p</w:t>
      </w:r>
      <w:r>
        <w:rPr>
          <w:sz w:val="24"/>
          <w:szCs w:val="24"/>
        </w:rPr>
        <w:t>ú</w:t>
      </w:r>
      <w:r>
        <w:rPr>
          <w:sz w:val="24"/>
          <w:szCs w:val="24"/>
        </w:rPr>
        <w:t>blicas afectadas y a las personas interesadas, ofreciendo una informaci</w:t>
      </w:r>
      <w:r>
        <w:rPr>
          <w:sz w:val="24"/>
          <w:szCs w:val="24"/>
        </w:rPr>
        <w:t>ó</w:t>
      </w:r>
      <w:r>
        <w:rPr>
          <w:sz w:val="24"/>
          <w:szCs w:val="24"/>
        </w:rPr>
        <w:t>n similar a la descrita en el apartado anterior: solicitud de autorizaci</w:t>
      </w:r>
      <w:r>
        <w:rPr>
          <w:sz w:val="24"/>
          <w:szCs w:val="24"/>
        </w:rPr>
        <w:t>ó</w:t>
      </w:r>
      <w:r>
        <w:rPr>
          <w:sz w:val="24"/>
          <w:szCs w:val="24"/>
        </w:rPr>
        <w:t>n del proyecto, identificaci</w:t>
      </w:r>
      <w:r>
        <w:rPr>
          <w:sz w:val="24"/>
          <w:szCs w:val="24"/>
        </w:rPr>
        <w:t>ó</w:t>
      </w:r>
      <w:r>
        <w:rPr>
          <w:sz w:val="24"/>
          <w:szCs w:val="24"/>
        </w:rPr>
        <w:t xml:space="preserve">n de </w:t>
      </w:r>
      <w:r>
        <w:rPr>
          <w:sz w:val="24"/>
          <w:szCs w:val="24"/>
        </w:rPr>
        <w:t>ó</w:t>
      </w:r>
      <w:r>
        <w:rPr>
          <w:sz w:val="24"/>
          <w:szCs w:val="24"/>
        </w:rPr>
        <w:t>rganos competentes, naturaleza de las decisiones, fecha y lugar donde la informaci</w:t>
      </w:r>
      <w:r>
        <w:rPr>
          <w:sz w:val="24"/>
          <w:szCs w:val="24"/>
        </w:rPr>
        <w:t>ó</w:t>
      </w:r>
      <w:r>
        <w:rPr>
          <w:sz w:val="24"/>
          <w:szCs w:val="24"/>
        </w:rPr>
        <w:t>n estar</w:t>
      </w:r>
      <w:r>
        <w:rPr>
          <w:sz w:val="24"/>
          <w:szCs w:val="24"/>
        </w:rPr>
        <w:t>á</w:t>
      </w:r>
      <w:r>
        <w:rPr>
          <w:sz w:val="24"/>
          <w:szCs w:val="24"/>
        </w:rPr>
        <w:t xml:space="preserve"> disponible,  modalidades de participaci</w:t>
      </w:r>
      <w:r>
        <w:rPr>
          <w:sz w:val="24"/>
          <w:szCs w:val="24"/>
        </w:rPr>
        <w:t>ó</w:t>
      </w:r>
      <w:r>
        <w:rPr>
          <w:sz w:val="24"/>
          <w:szCs w:val="24"/>
        </w:rPr>
        <w:t>n, informaci</w:t>
      </w:r>
      <w:r>
        <w:rPr>
          <w:sz w:val="24"/>
          <w:szCs w:val="24"/>
        </w:rPr>
        <w:t>ó</w:t>
      </w:r>
      <w:r>
        <w:rPr>
          <w:sz w:val="24"/>
          <w:szCs w:val="24"/>
        </w:rPr>
        <w:t>n contenida en el estudio de impacto ambiental y dem</w:t>
      </w:r>
      <w:r>
        <w:rPr>
          <w:sz w:val="24"/>
          <w:szCs w:val="24"/>
        </w:rPr>
        <w:t>á</w:t>
      </w:r>
      <w:r>
        <w:rPr>
          <w:sz w:val="24"/>
          <w:szCs w:val="24"/>
        </w:rPr>
        <w:t>s documentaci</w:t>
      </w:r>
      <w:r>
        <w:rPr>
          <w:sz w:val="24"/>
          <w:szCs w:val="24"/>
        </w:rPr>
        <w:t>ó</w:t>
      </w:r>
      <w:r>
        <w:rPr>
          <w:sz w:val="24"/>
          <w:szCs w:val="24"/>
        </w:rPr>
        <w:t xml:space="preserve">n relevante.  </w:t>
      </w:r>
    </w:p>
    <w:p w14:paraId="086951C4" w14:textId="77777777" w:rsidR="00170E8D" w:rsidRDefault="00170E8D">
      <w:pPr>
        <w:widowControl w:val="0"/>
        <w:spacing w:after="0"/>
        <w:jc w:val="both"/>
        <w:rPr>
          <w:rFonts w:ascii="Calibri" w:hAnsi="Calibri" w:cs="Calibri"/>
          <w:szCs w:val="24"/>
        </w:rPr>
      </w:pPr>
    </w:p>
    <w:p w14:paraId="4B72703E" w14:textId="081C958D" w:rsidR="00170E8D" w:rsidRDefault="00170E8D">
      <w:pPr>
        <w:widowControl w:val="0"/>
        <w:spacing w:after="0"/>
        <w:rPr>
          <w:rFonts w:cstheme="minorBidi"/>
          <w:szCs w:val="24"/>
        </w:rPr>
      </w:pPr>
      <w:r>
        <w:rPr>
          <w:rFonts w:ascii="Tahoma" w:hAnsi="Tahoma" w:cs="Tahoma"/>
          <w:sz w:val="20"/>
          <w:szCs w:val="24"/>
        </w:rPr>
        <w:t xml:space="preserve">95. </w:t>
      </w:r>
      <w:r>
        <w:rPr>
          <w:sz w:val="24"/>
          <w:szCs w:val="24"/>
        </w:rPr>
        <w:t>Algunas CCAA han optado por modificar su legislaci</w:t>
      </w:r>
      <w:r>
        <w:rPr>
          <w:sz w:val="24"/>
          <w:szCs w:val="24"/>
        </w:rPr>
        <w:t>ó</w:t>
      </w:r>
      <w:r>
        <w:rPr>
          <w:sz w:val="24"/>
          <w:szCs w:val="24"/>
        </w:rPr>
        <w:t>n auton</w:t>
      </w:r>
      <w:r>
        <w:rPr>
          <w:sz w:val="24"/>
          <w:szCs w:val="24"/>
        </w:rPr>
        <w:t>ó</w:t>
      </w:r>
      <w:r>
        <w:rPr>
          <w:sz w:val="24"/>
          <w:szCs w:val="24"/>
        </w:rPr>
        <w:t>mica para adaptarse a la Ley 21/2013, de Evaluaci</w:t>
      </w:r>
      <w:r>
        <w:rPr>
          <w:sz w:val="24"/>
          <w:szCs w:val="24"/>
        </w:rPr>
        <w:t>ó</w:t>
      </w:r>
      <w:r>
        <w:rPr>
          <w:sz w:val="24"/>
          <w:szCs w:val="24"/>
        </w:rPr>
        <w:t>n ambiental y ya la han concluido (Arag</w:t>
      </w:r>
      <w:r>
        <w:rPr>
          <w:sz w:val="24"/>
          <w:szCs w:val="24"/>
        </w:rPr>
        <w:t>ó</w:t>
      </w:r>
      <w:r>
        <w:rPr>
          <w:sz w:val="24"/>
          <w:szCs w:val="24"/>
        </w:rPr>
        <w:t xml:space="preserve">n, </w:t>
      </w:r>
      <w:r w:rsidR="00694702">
        <w:rPr>
          <w:sz w:val="24"/>
          <w:szCs w:val="24"/>
        </w:rPr>
        <w:t xml:space="preserve">Castilla la Mancha, </w:t>
      </w:r>
      <w:r>
        <w:rPr>
          <w:sz w:val="24"/>
          <w:szCs w:val="24"/>
        </w:rPr>
        <w:t>Castilla y Le</w:t>
      </w:r>
      <w:r>
        <w:rPr>
          <w:sz w:val="24"/>
          <w:szCs w:val="24"/>
        </w:rPr>
        <w:t>ó</w:t>
      </w:r>
      <w:r>
        <w:rPr>
          <w:sz w:val="24"/>
          <w:szCs w:val="24"/>
        </w:rPr>
        <w:t>n, Andaluc</w:t>
      </w:r>
      <w:r>
        <w:rPr>
          <w:sz w:val="24"/>
          <w:szCs w:val="24"/>
        </w:rPr>
        <w:t>í</w:t>
      </w:r>
      <w:r>
        <w:rPr>
          <w:sz w:val="24"/>
          <w:szCs w:val="24"/>
        </w:rPr>
        <w:t xml:space="preserve">a y Extremadura), </w:t>
      </w:r>
      <w:r>
        <w:rPr>
          <w:rFonts w:ascii="Tahoma" w:hAnsi="Tahoma" w:cs="Tahoma"/>
          <w:sz w:val="20"/>
          <w:szCs w:val="24"/>
        </w:rPr>
        <w:t>la</w:t>
      </w:r>
      <w:r>
        <w:rPr>
          <w:sz w:val="24"/>
          <w:szCs w:val="24"/>
        </w:rPr>
        <w:t xml:space="preserve"> Ley 9/2013, de emprendimiento y de la competitividad econ</w:t>
      </w:r>
      <w:r>
        <w:rPr>
          <w:sz w:val="24"/>
          <w:szCs w:val="24"/>
        </w:rPr>
        <w:t>ó</w:t>
      </w:r>
      <w:r>
        <w:rPr>
          <w:sz w:val="24"/>
          <w:szCs w:val="24"/>
        </w:rPr>
        <w:t>mica de Galicia,  en el Titulo III, Cap</w:t>
      </w:r>
      <w:r>
        <w:rPr>
          <w:sz w:val="24"/>
          <w:szCs w:val="24"/>
        </w:rPr>
        <w:t>í</w:t>
      </w:r>
      <w:r>
        <w:rPr>
          <w:sz w:val="24"/>
          <w:szCs w:val="24"/>
        </w:rPr>
        <w:t>tulo II, regula la Evaluaci</w:t>
      </w:r>
      <w:r>
        <w:rPr>
          <w:sz w:val="24"/>
          <w:szCs w:val="24"/>
        </w:rPr>
        <w:t>ó</w:t>
      </w:r>
      <w:r>
        <w:rPr>
          <w:sz w:val="24"/>
          <w:szCs w:val="24"/>
        </w:rPr>
        <w:t>n de incidencias ambientales de actividades.</w:t>
      </w:r>
    </w:p>
    <w:p w14:paraId="0048E287" w14:textId="38C4CD1A" w:rsidR="00170E8D" w:rsidRDefault="00170E8D">
      <w:pPr>
        <w:widowControl w:val="0"/>
        <w:spacing w:after="0"/>
        <w:rPr>
          <w:rFonts w:cstheme="minorBidi"/>
          <w:szCs w:val="24"/>
        </w:rPr>
      </w:pPr>
      <w:r>
        <w:rPr>
          <w:sz w:val="24"/>
          <w:szCs w:val="24"/>
        </w:rPr>
        <w:t>Otras CCAA han optado por aplicar directamente la legislaci</w:t>
      </w:r>
      <w:r>
        <w:rPr>
          <w:sz w:val="24"/>
          <w:szCs w:val="24"/>
        </w:rPr>
        <w:t>ó</w:t>
      </w:r>
      <w:r>
        <w:rPr>
          <w:sz w:val="24"/>
          <w:szCs w:val="24"/>
        </w:rPr>
        <w:t>n b</w:t>
      </w:r>
      <w:r>
        <w:rPr>
          <w:sz w:val="24"/>
          <w:szCs w:val="24"/>
        </w:rPr>
        <w:t>á</w:t>
      </w:r>
      <w:r>
        <w:rPr>
          <w:sz w:val="24"/>
          <w:szCs w:val="24"/>
        </w:rPr>
        <w:t>sica estatal (Madrid, Navarra, Baleares,) y otras est</w:t>
      </w:r>
      <w:r>
        <w:rPr>
          <w:sz w:val="24"/>
          <w:szCs w:val="24"/>
        </w:rPr>
        <w:t>á</w:t>
      </w:r>
      <w:r>
        <w:rPr>
          <w:sz w:val="24"/>
          <w:szCs w:val="24"/>
        </w:rPr>
        <w:t>n tramitando sus leyes de adaptaci</w:t>
      </w:r>
      <w:r>
        <w:rPr>
          <w:sz w:val="24"/>
          <w:szCs w:val="24"/>
        </w:rPr>
        <w:t>ó</w:t>
      </w:r>
      <w:r>
        <w:rPr>
          <w:sz w:val="24"/>
          <w:szCs w:val="24"/>
        </w:rPr>
        <w:t>n a la Ley 21/2013, (Asturias, Murcia, Cantabria, la Rioja), aunque todav</w:t>
      </w:r>
      <w:r>
        <w:rPr>
          <w:sz w:val="24"/>
          <w:szCs w:val="24"/>
        </w:rPr>
        <w:t>í</w:t>
      </w:r>
      <w:r>
        <w:rPr>
          <w:sz w:val="24"/>
          <w:szCs w:val="24"/>
        </w:rPr>
        <w:t>a no la han concluido.</w:t>
      </w:r>
    </w:p>
    <w:p w14:paraId="07270D05" w14:textId="77777777" w:rsidR="00170E8D" w:rsidRDefault="00170E8D">
      <w:pPr>
        <w:widowControl w:val="0"/>
        <w:spacing w:after="0"/>
        <w:jc w:val="both"/>
        <w:rPr>
          <w:rFonts w:ascii="Calibri" w:hAnsi="Calibri" w:cs="Calibri"/>
          <w:szCs w:val="24"/>
        </w:rPr>
      </w:pPr>
    </w:p>
    <w:p w14:paraId="002B203C" w14:textId="2E67519E" w:rsidR="00170E8D" w:rsidRDefault="00170E8D">
      <w:pPr>
        <w:widowControl w:val="0"/>
        <w:spacing w:after="0"/>
        <w:jc w:val="both"/>
        <w:rPr>
          <w:sz w:val="24"/>
          <w:szCs w:val="24"/>
        </w:rPr>
      </w:pPr>
      <w:r>
        <w:rPr>
          <w:sz w:val="24"/>
          <w:szCs w:val="24"/>
        </w:rPr>
        <w:t>96. Respecto a la informaci</w:t>
      </w:r>
      <w:r>
        <w:rPr>
          <w:sz w:val="24"/>
          <w:szCs w:val="24"/>
        </w:rPr>
        <w:t>ó</w:t>
      </w:r>
      <w:r>
        <w:rPr>
          <w:sz w:val="24"/>
          <w:szCs w:val="24"/>
        </w:rPr>
        <w:t>n que debe ofrecerse, en lo relativo a la regulaci</w:t>
      </w:r>
      <w:r>
        <w:rPr>
          <w:sz w:val="24"/>
          <w:szCs w:val="24"/>
        </w:rPr>
        <w:t>ó</w:t>
      </w:r>
      <w:r>
        <w:rPr>
          <w:sz w:val="24"/>
          <w:szCs w:val="24"/>
        </w:rPr>
        <w:t>n de los procedimientos de Autorizaci</w:t>
      </w:r>
      <w:r>
        <w:rPr>
          <w:sz w:val="24"/>
          <w:szCs w:val="24"/>
        </w:rPr>
        <w:t>ó</w:t>
      </w:r>
      <w:r>
        <w:rPr>
          <w:sz w:val="24"/>
          <w:szCs w:val="24"/>
        </w:rPr>
        <w:t>n Ambiental Integrada en el RDL 1/2016 as</w:t>
      </w:r>
      <w:r>
        <w:rPr>
          <w:sz w:val="24"/>
          <w:szCs w:val="24"/>
        </w:rPr>
        <w:t>í</w:t>
      </w:r>
      <w:r>
        <w:rPr>
          <w:sz w:val="24"/>
          <w:szCs w:val="24"/>
        </w:rPr>
        <w:t xml:space="preserve"> como los procedimientos de EIA, ver apartados 92-94</w:t>
      </w:r>
    </w:p>
    <w:p w14:paraId="4CB2EF97" w14:textId="77777777" w:rsidR="00873EC6" w:rsidRDefault="00873EC6">
      <w:pPr>
        <w:widowControl w:val="0"/>
        <w:spacing w:after="0"/>
        <w:jc w:val="both"/>
        <w:rPr>
          <w:rFonts w:cstheme="minorBidi"/>
          <w:szCs w:val="24"/>
        </w:rPr>
      </w:pPr>
    </w:p>
    <w:p w14:paraId="11804E1F" w14:textId="77777777" w:rsidR="00170E8D" w:rsidRDefault="00170E8D">
      <w:pPr>
        <w:widowControl w:val="0"/>
        <w:spacing w:after="0"/>
        <w:jc w:val="both"/>
        <w:rPr>
          <w:rFonts w:cstheme="minorBidi"/>
          <w:szCs w:val="24"/>
        </w:rPr>
      </w:pPr>
      <w:r>
        <w:rPr>
          <w:sz w:val="24"/>
          <w:szCs w:val="24"/>
        </w:rPr>
        <w:t>97. En algunas Comunidades Aut</w:t>
      </w:r>
      <w:r>
        <w:rPr>
          <w:sz w:val="24"/>
          <w:szCs w:val="24"/>
        </w:rPr>
        <w:t>ó</w:t>
      </w:r>
      <w:r>
        <w:rPr>
          <w:sz w:val="24"/>
          <w:szCs w:val="24"/>
        </w:rPr>
        <w:t>nomas se han elaborado reglamentos sobre participaci</w:t>
      </w:r>
      <w:r>
        <w:rPr>
          <w:sz w:val="24"/>
          <w:szCs w:val="24"/>
        </w:rPr>
        <w:t>ó</w:t>
      </w:r>
      <w:r>
        <w:rPr>
          <w:sz w:val="24"/>
          <w:szCs w:val="24"/>
        </w:rPr>
        <w:t>n que regulan la tramitaci</w:t>
      </w:r>
      <w:r>
        <w:rPr>
          <w:sz w:val="24"/>
          <w:szCs w:val="24"/>
        </w:rPr>
        <w:t>ó</w:t>
      </w:r>
      <w:r>
        <w:rPr>
          <w:sz w:val="24"/>
          <w:szCs w:val="24"/>
        </w:rPr>
        <w:t>n de autorizaciones o de toma de decisiones, entre otras, de aqu</w:t>
      </w:r>
      <w:r>
        <w:rPr>
          <w:sz w:val="24"/>
          <w:szCs w:val="24"/>
        </w:rPr>
        <w:t>é</w:t>
      </w:r>
      <w:r>
        <w:rPr>
          <w:sz w:val="24"/>
          <w:szCs w:val="24"/>
        </w:rPr>
        <w:t>llas que no est</w:t>
      </w:r>
      <w:r>
        <w:rPr>
          <w:sz w:val="24"/>
          <w:szCs w:val="24"/>
        </w:rPr>
        <w:t>á</w:t>
      </w:r>
      <w:r>
        <w:rPr>
          <w:sz w:val="24"/>
          <w:szCs w:val="24"/>
        </w:rPr>
        <w:t>n sometidas a un procedimiento reglado de participaci</w:t>
      </w:r>
      <w:r>
        <w:rPr>
          <w:sz w:val="24"/>
          <w:szCs w:val="24"/>
        </w:rPr>
        <w:t>ó</w:t>
      </w:r>
      <w:r>
        <w:rPr>
          <w:sz w:val="24"/>
          <w:szCs w:val="24"/>
        </w:rPr>
        <w:t>n p</w:t>
      </w:r>
      <w:r>
        <w:rPr>
          <w:sz w:val="24"/>
          <w:szCs w:val="24"/>
        </w:rPr>
        <w:t>ú</w:t>
      </w:r>
      <w:r>
        <w:rPr>
          <w:sz w:val="24"/>
          <w:szCs w:val="24"/>
        </w:rPr>
        <w:t>blica.</w:t>
      </w:r>
    </w:p>
    <w:p w14:paraId="0241A58E" w14:textId="77777777" w:rsidR="00170E8D" w:rsidRDefault="00170E8D">
      <w:pPr>
        <w:widowControl w:val="0"/>
        <w:spacing w:after="0"/>
        <w:jc w:val="both"/>
        <w:rPr>
          <w:rFonts w:ascii="Calibri" w:hAnsi="Calibri" w:cs="Calibri"/>
          <w:szCs w:val="24"/>
        </w:rPr>
      </w:pPr>
    </w:p>
    <w:p w14:paraId="2B78EC92" w14:textId="77777777" w:rsidR="00170E8D" w:rsidRDefault="00170E8D">
      <w:pPr>
        <w:widowControl w:val="0"/>
        <w:spacing w:after="0"/>
        <w:jc w:val="both"/>
        <w:rPr>
          <w:rFonts w:cstheme="minorBidi"/>
          <w:szCs w:val="24"/>
        </w:rPr>
      </w:pPr>
      <w:r>
        <w:rPr>
          <w:sz w:val="24"/>
          <w:szCs w:val="24"/>
        </w:rPr>
        <w:t>98. En alg</w:t>
      </w:r>
      <w:r>
        <w:rPr>
          <w:sz w:val="24"/>
          <w:szCs w:val="24"/>
        </w:rPr>
        <w:t>ú</w:t>
      </w:r>
      <w:r>
        <w:rPr>
          <w:sz w:val="24"/>
          <w:szCs w:val="24"/>
        </w:rPr>
        <w:t>n caso, las Comunidades Aut</w:t>
      </w:r>
      <w:r>
        <w:rPr>
          <w:sz w:val="24"/>
          <w:szCs w:val="24"/>
        </w:rPr>
        <w:t>ó</w:t>
      </w:r>
      <w:r>
        <w:rPr>
          <w:sz w:val="24"/>
          <w:szCs w:val="24"/>
        </w:rPr>
        <w:t xml:space="preserve">nomas cuentan con </w:t>
      </w:r>
      <w:r>
        <w:rPr>
          <w:sz w:val="24"/>
          <w:szCs w:val="24"/>
        </w:rPr>
        <w:t>ó</w:t>
      </w:r>
      <w:r>
        <w:rPr>
          <w:sz w:val="24"/>
          <w:szCs w:val="24"/>
        </w:rPr>
        <w:t xml:space="preserve">rganos </w:t>
      </w:r>
      <w:r>
        <w:rPr>
          <w:sz w:val="24"/>
          <w:szCs w:val="24"/>
        </w:rPr>
        <w:t>“</w:t>
      </w:r>
      <w:r>
        <w:rPr>
          <w:sz w:val="24"/>
          <w:szCs w:val="24"/>
        </w:rPr>
        <w:t>ad hoc</w:t>
      </w:r>
      <w:r>
        <w:rPr>
          <w:sz w:val="24"/>
          <w:szCs w:val="24"/>
        </w:rPr>
        <w:t>”</w:t>
      </w:r>
      <w:r>
        <w:rPr>
          <w:sz w:val="24"/>
          <w:szCs w:val="24"/>
        </w:rPr>
        <w:t xml:space="preserve"> en materia de participaci</w:t>
      </w:r>
      <w:r>
        <w:rPr>
          <w:sz w:val="24"/>
          <w:szCs w:val="24"/>
        </w:rPr>
        <w:t>ó</w:t>
      </w:r>
      <w:r>
        <w:rPr>
          <w:sz w:val="24"/>
          <w:szCs w:val="24"/>
        </w:rPr>
        <w:t>n, dentro de su organizaci</w:t>
      </w:r>
      <w:r>
        <w:rPr>
          <w:sz w:val="24"/>
          <w:szCs w:val="24"/>
        </w:rPr>
        <w:t>ó</w:t>
      </w:r>
      <w:r>
        <w:rPr>
          <w:sz w:val="24"/>
          <w:szCs w:val="24"/>
        </w:rPr>
        <w:t>n administrativa.</w:t>
      </w:r>
    </w:p>
    <w:p w14:paraId="59185A9D" w14:textId="77777777" w:rsidR="00170E8D" w:rsidRDefault="00170E8D">
      <w:pPr>
        <w:widowControl w:val="0"/>
        <w:spacing w:after="0"/>
        <w:jc w:val="both"/>
        <w:rPr>
          <w:rFonts w:ascii="Calibri" w:hAnsi="Calibri" w:cs="Calibri"/>
          <w:szCs w:val="24"/>
        </w:rPr>
      </w:pPr>
    </w:p>
    <w:p w14:paraId="1659172F" w14:textId="1216D2F3" w:rsidR="00170E8D" w:rsidRDefault="00170E8D">
      <w:pPr>
        <w:pStyle w:val="Textocomentario"/>
        <w:rPr>
          <w:rFonts w:cstheme="minorBidi"/>
          <w:szCs w:val="24"/>
        </w:rPr>
      </w:pPr>
      <w:r>
        <w:rPr>
          <w:sz w:val="24"/>
          <w:szCs w:val="24"/>
        </w:rPr>
        <w:t>99 Las Comunidades Aut</w:t>
      </w:r>
      <w:r>
        <w:rPr>
          <w:sz w:val="24"/>
          <w:szCs w:val="24"/>
        </w:rPr>
        <w:t>ó</w:t>
      </w:r>
      <w:r>
        <w:rPr>
          <w:sz w:val="24"/>
          <w:szCs w:val="24"/>
        </w:rPr>
        <w:t>nomas y los Gobiernos Locales, en general, han adoptado medidas en materia de participaci</w:t>
      </w:r>
      <w:r>
        <w:rPr>
          <w:sz w:val="24"/>
          <w:szCs w:val="24"/>
        </w:rPr>
        <w:t>ó</w:t>
      </w:r>
      <w:r>
        <w:rPr>
          <w:sz w:val="24"/>
          <w:szCs w:val="24"/>
        </w:rPr>
        <w:t>n, estableciendo nuevas v</w:t>
      </w:r>
      <w:r>
        <w:rPr>
          <w:sz w:val="24"/>
          <w:szCs w:val="24"/>
        </w:rPr>
        <w:t>í</w:t>
      </w:r>
      <w:r>
        <w:rPr>
          <w:sz w:val="24"/>
          <w:szCs w:val="24"/>
        </w:rPr>
        <w:t>as o reforzando las ya existentes, especialmente las derivadas de la Agenda 21 Local en el caso de las Entidades Locales. Para ello, ambas Administraciones han impulsado el uso de las nuevas tecnolog</w:t>
      </w:r>
      <w:r>
        <w:rPr>
          <w:sz w:val="24"/>
          <w:szCs w:val="24"/>
        </w:rPr>
        <w:t>í</w:t>
      </w:r>
      <w:r>
        <w:rPr>
          <w:sz w:val="24"/>
          <w:szCs w:val="24"/>
        </w:rPr>
        <w:t>as. Por ejemplo, el Portal de Participaci</w:t>
      </w:r>
      <w:r>
        <w:rPr>
          <w:sz w:val="24"/>
          <w:szCs w:val="24"/>
        </w:rPr>
        <w:t>ó</w:t>
      </w:r>
      <w:r>
        <w:rPr>
          <w:sz w:val="24"/>
          <w:szCs w:val="24"/>
        </w:rPr>
        <w:t>n de la Comunidad de Madrid</w:t>
      </w:r>
    </w:p>
    <w:p w14:paraId="72DB35A5" w14:textId="77777777" w:rsidR="00170E8D" w:rsidRDefault="00F16A0A">
      <w:pPr>
        <w:widowControl w:val="0"/>
        <w:spacing w:after="0"/>
        <w:jc w:val="both"/>
        <w:rPr>
          <w:rFonts w:cstheme="minorBidi"/>
          <w:szCs w:val="24"/>
        </w:rPr>
      </w:pPr>
      <w:hyperlink r:id="rId233" w:history="1">
        <w:r w:rsidR="00170E8D">
          <w:rPr>
            <w:color w:val="0000FF"/>
            <w:sz w:val="24"/>
            <w:szCs w:val="24"/>
            <w:u w:val="single"/>
          </w:rPr>
          <w:t>www.comunidad.madrid/participacion</w:t>
        </w:r>
      </w:hyperlink>
    </w:p>
    <w:p w14:paraId="5EA5F765" w14:textId="77777777" w:rsidR="00170E8D" w:rsidRDefault="00170E8D">
      <w:pPr>
        <w:widowControl w:val="0"/>
        <w:spacing w:after="0"/>
        <w:jc w:val="both"/>
        <w:rPr>
          <w:rFonts w:ascii="Calibri" w:hAnsi="Calibri" w:cs="Calibri"/>
          <w:szCs w:val="24"/>
        </w:rPr>
      </w:pPr>
    </w:p>
    <w:p w14:paraId="2010D2A8" w14:textId="77777777" w:rsidR="00170E8D" w:rsidRDefault="00F16A0A">
      <w:pPr>
        <w:widowControl w:val="0"/>
        <w:spacing w:after="0"/>
        <w:jc w:val="both"/>
        <w:rPr>
          <w:rFonts w:cstheme="minorBidi"/>
          <w:szCs w:val="24"/>
        </w:rPr>
      </w:pPr>
      <w:hyperlink r:id="rId234" w:history="1">
        <w:r w:rsidR="00170E8D" w:rsidRPr="00170E8D">
          <w:rPr>
            <w:rStyle w:val="Hipervnculo"/>
          </w:rPr>
          <w:t>http://www.juntadeandalucia.es/medioambiente/site/portalweb/menuitem.d1a35641276b2bf2490a9d105510e1ca/?vgnextoid=50d9193566a68210VgnVCM10000055011eacRCRD&amp;vgnextchannel=d869193566a68210VgnVCM10000055011eacRCRD</w:t>
        </w:r>
      </w:hyperlink>
    </w:p>
    <w:p w14:paraId="406E3F43" w14:textId="77777777" w:rsidR="00170E8D" w:rsidRPr="001C46BC" w:rsidRDefault="00170E8D">
      <w:pPr>
        <w:pStyle w:val="NormalWeb"/>
        <w:widowControl w:val="0"/>
        <w:jc w:val="both"/>
        <w:rPr>
          <w:rFonts w:cstheme="minorBidi"/>
          <w:lang w:val="es-ES"/>
        </w:rPr>
      </w:pPr>
      <w:r w:rsidRPr="00ED595B">
        <w:rPr>
          <w:lang w:val="es-ES" w:eastAsia="es-ES"/>
        </w:rPr>
        <w:t>Andaluc</w:t>
      </w:r>
      <w:r w:rsidRPr="00ED595B">
        <w:rPr>
          <w:lang w:val="es-ES" w:eastAsia="es-ES"/>
        </w:rPr>
        <w:t>í</w:t>
      </w:r>
      <w:r w:rsidRPr="00ED595B">
        <w:rPr>
          <w:lang w:val="es-ES" w:eastAsia="es-ES"/>
        </w:rPr>
        <w:t>a cuenta con la Ley 7/2017, de 27 de diciembre, de Participaci</w:t>
      </w:r>
      <w:r w:rsidRPr="00ED595B">
        <w:rPr>
          <w:lang w:val="es-ES" w:eastAsia="es-ES"/>
        </w:rPr>
        <w:t>ó</w:t>
      </w:r>
      <w:r w:rsidRPr="00ED595B">
        <w:rPr>
          <w:lang w:val="es-ES" w:eastAsia="es-ES"/>
        </w:rPr>
        <w:t>n Ciudadana de Andaluc</w:t>
      </w:r>
      <w:r w:rsidRPr="00ED595B">
        <w:rPr>
          <w:lang w:val="es-ES" w:eastAsia="es-ES"/>
        </w:rPr>
        <w:t>í</w:t>
      </w:r>
      <w:r w:rsidRPr="00ED595B">
        <w:rPr>
          <w:lang w:val="es-ES" w:eastAsia="es-ES"/>
        </w:rPr>
        <w:t>a y en el portal web de la Consejer</w:t>
      </w:r>
      <w:r w:rsidRPr="00ED595B">
        <w:rPr>
          <w:lang w:val="es-ES" w:eastAsia="es-ES"/>
        </w:rPr>
        <w:t>í</w:t>
      </w:r>
      <w:r w:rsidRPr="00ED595B">
        <w:rPr>
          <w:lang w:val="es-ES" w:eastAsia="es-ES"/>
        </w:rPr>
        <w:t>a de Agricultura, Ganader</w:t>
      </w:r>
      <w:r w:rsidRPr="00ED595B">
        <w:rPr>
          <w:lang w:val="es-ES" w:eastAsia="es-ES"/>
        </w:rPr>
        <w:t>í</w:t>
      </w:r>
      <w:r w:rsidRPr="00ED595B">
        <w:rPr>
          <w:lang w:val="es-ES" w:eastAsia="es-ES"/>
        </w:rPr>
        <w:t xml:space="preserve">a, Pesca y Desarrollo Sostenible en su </w:t>
      </w:r>
      <w:r w:rsidRPr="00ED595B">
        <w:rPr>
          <w:lang w:val="es-ES" w:eastAsia="es-ES"/>
        </w:rPr>
        <w:t>á</w:t>
      </w:r>
      <w:r w:rsidRPr="00ED595B">
        <w:rPr>
          <w:lang w:val="es-ES" w:eastAsia="es-ES"/>
        </w:rPr>
        <w:t>rea de medio ambiente de la Junta de Andaluc</w:t>
      </w:r>
      <w:r w:rsidRPr="00ED595B">
        <w:rPr>
          <w:lang w:val="es-ES" w:eastAsia="es-ES"/>
        </w:rPr>
        <w:t>í</w:t>
      </w:r>
      <w:r w:rsidRPr="00ED595B">
        <w:rPr>
          <w:lang w:val="es-ES" w:eastAsia="es-ES"/>
        </w:rPr>
        <w:t xml:space="preserve">a, cuenta con un </w:t>
      </w:r>
      <w:r w:rsidRPr="00ED595B">
        <w:rPr>
          <w:lang w:val="es-ES" w:eastAsia="es-ES"/>
        </w:rPr>
        <w:t>á</w:t>
      </w:r>
      <w:r w:rsidRPr="00ED595B">
        <w:rPr>
          <w:lang w:val="es-ES" w:eastAsia="es-ES"/>
        </w:rPr>
        <w:t>rea especial para la Participaci</w:t>
      </w:r>
      <w:r w:rsidRPr="00ED595B">
        <w:rPr>
          <w:lang w:val="es-ES" w:eastAsia="es-ES"/>
        </w:rPr>
        <w:t>ó</w:t>
      </w:r>
      <w:r w:rsidRPr="00ED595B">
        <w:rPr>
          <w:lang w:val="es-ES" w:eastAsia="es-ES"/>
        </w:rPr>
        <w:t>n p</w:t>
      </w:r>
      <w:r w:rsidRPr="00ED595B">
        <w:rPr>
          <w:lang w:val="es-ES" w:eastAsia="es-ES"/>
        </w:rPr>
        <w:t>ú</w:t>
      </w:r>
      <w:r w:rsidRPr="00ED595B">
        <w:rPr>
          <w:lang w:val="es-ES" w:eastAsia="es-ES"/>
        </w:rPr>
        <w:t xml:space="preserve">blica, se puede consultar en el siguiente enlace: </w:t>
      </w:r>
    </w:p>
    <w:p w14:paraId="607DCB13" w14:textId="77777777" w:rsidR="00170E8D" w:rsidRPr="005E5850" w:rsidRDefault="00F16A0A">
      <w:pPr>
        <w:widowControl w:val="0"/>
        <w:spacing w:after="0"/>
        <w:jc w:val="both"/>
        <w:rPr>
          <w:rStyle w:val="Hipervnculo"/>
        </w:rPr>
      </w:pPr>
      <w:hyperlink r:id="rId235" w:history="1">
        <w:r w:rsidR="00170E8D" w:rsidRPr="005E5850">
          <w:rPr>
            <w:rStyle w:val="Hipervnculo"/>
          </w:rPr>
          <w:t>http://www.juntadeandalucia.es/medioambiente/site/portalweb/menuitem.d1a35641276b2bf2490a9d105510e1ca/?vgnextoid=50d9193566a68210VgnVCM10000055011eacRCRD&amp;vgnextchannel=d869193566a68210VgnVCM10000055011eacRCRD</w:t>
        </w:r>
      </w:hyperlink>
    </w:p>
    <w:p w14:paraId="54E47AA8" w14:textId="77777777" w:rsidR="00170E8D" w:rsidRDefault="00F16A0A">
      <w:pPr>
        <w:widowControl w:val="0"/>
        <w:spacing w:after="0"/>
        <w:jc w:val="both"/>
        <w:rPr>
          <w:rFonts w:cstheme="minorBidi"/>
          <w:szCs w:val="24"/>
        </w:rPr>
      </w:pPr>
      <w:hyperlink r:id="rId236" w:history="1">
        <w:r w:rsidR="00170E8D" w:rsidRPr="005E5850">
          <w:rPr>
            <w:rStyle w:val="Hipervnculo"/>
          </w:rPr>
          <w:t>http://www.juntadeandalucia.es/medioambiente/site/portalweb/menuitem.d1a35641276b2bf2490a9d105510e1ca/?vgnextoid=50d9193566a68210VgnVCM10000055011eacRCRD&amp;vgnextchannel=d869193566a68210VgnVCM10000055011eacRCRD</w:t>
        </w:r>
      </w:hyperlink>
    </w:p>
    <w:p w14:paraId="5C42684E" w14:textId="77777777" w:rsidR="00170E8D" w:rsidRDefault="00170E8D">
      <w:pPr>
        <w:widowControl w:val="0"/>
        <w:spacing w:after="0"/>
        <w:jc w:val="both"/>
        <w:rPr>
          <w:rFonts w:ascii="Calibri" w:hAnsi="Calibri" w:cs="Calibri"/>
          <w:szCs w:val="24"/>
        </w:rPr>
      </w:pPr>
    </w:p>
    <w:p w14:paraId="7AA85A0A"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6, p</w:t>
      </w:r>
      <w:r>
        <w:rPr>
          <w:b/>
          <w:sz w:val="24"/>
          <w:szCs w:val="24"/>
        </w:rPr>
        <w:t>á</w:t>
      </w:r>
      <w:r>
        <w:rPr>
          <w:b/>
          <w:sz w:val="24"/>
          <w:szCs w:val="24"/>
        </w:rPr>
        <w:t>rrafo 3</w:t>
      </w:r>
    </w:p>
    <w:p w14:paraId="27932C71" w14:textId="77777777" w:rsidR="00170E8D" w:rsidRDefault="00170E8D">
      <w:pPr>
        <w:widowControl w:val="0"/>
        <w:spacing w:after="0"/>
        <w:jc w:val="both"/>
        <w:rPr>
          <w:rFonts w:ascii="Calibri" w:hAnsi="Calibri" w:cs="Calibri"/>
          <w:szCs w:val="24"/>
        </w:rPr>
      </w:pPr>
    </w:p>
    <w:p w14:paraId="541CB9CD" w14:textId="77777777" w:rsidR="00170E8D" w:rsidRDefault="00170E8D">
      <w:pPr>
        <w:widowControl w:val="0"/>
        <w:spacing w:after="0"/>
        <w:jc w:val="both"/>
        <w:rPr>
          <w:rFonts w:cstheme="minorBidi"/>
          <w:szCs w:val="24"/>
        </w:rPr>
      </w:pPr>
      <w:r>
        <w:rPr>
          <w:sz w:val="24"/>
          <w:szCs w:val="24"/>
        </w:rPr>
        <w:t xml:space="preserve">100. En el procedimiento de EIA, el </w:t>
      </w:r>
      <w:r>
        <w:rPr>
          <w:sz w:val="24"/>
          <w:szCs w:val="24"/>
        </w:rPr>
        <w:t>ó</w:t>
      </w:r>
      <w:r>
        <w:rPr>
          <w:sz w:val="24"/>
          <w:szCs w:val="24"/>
        </w:rPr>
        <w:t>rgano sustantivo informar</w:t>
      </w:r>
      <w:r>
        <w:rPr>
          <w:sz w:val="24"/>
          <w:szCs w:val="24"/>
        </w:rPr>
        <w:t>á</w:t>
      </w:r>
      <w:r>
        <w:rPr>
          <w:sz w:val="24"/>
          <w:szCs w:val="24"/>
        </w:rPr>
        <w:t xml:space="preserve"> a las personas interesadas y a las Administraciones p</w:t>
      </w:r>
      <w:r>
        <w:rPr>
          <w:sz w:val="24"/>
          <w:szCs w:val="24"/>
        </w:rPr>
        <w:t>ú</w:t>
      </w:r>
      <w:r>
        <w:rPr>
          <w:sz w:val="24"/>
          <w:szCs w:val="24"/>
        </w:rPr>
        <w:t>blicas afectadas del derecho a participar en el correspondiente procedimiento y del momento en que pueden ejercitar tal derecho; la notificaci</w:t>
      </w:r>
      <w:r>
        <w:rPr>
          <w:sz w:val="24"/>
          <w:szCs w:val="24"/>
        </w:rPr>
        <w:t>ó</w:t>
      </w:r>
      <w:r>
        <w:rPr>
          <w:sz w:val="24"/>
          <w:szCs w:val="24"/>
        </w:rPr>
        <w:t>n indicar</w:t>
      </w:r>
      <w:r>
        <w:rPr>
          <w:sz w:val="24"/>
          <w:szCs w:val="24"/>
        </w:rPr>
        <w:t>á</w:t>
      </w:r>
      <w:r>
        <w:rPr>
          <w:sz w:val="24"/>
          <w:szCs w:val="24"/>
        </w:rPr>
        <w:t xml:space="preserve"> la autoridad competente a la que se deben remitir las observaciones y alegaciones en que se concrete tal participaci</w:t>
      </w:r>
      <w:r>
        <w:rPr>
          <w:sz w:val="24"/>
          <w:szCs w:val="24"/>
        </w:rPr>
        <w:t>ó</w:t>
      </w:r>
      <w:r>
        <w:rPr>
          <w:sz w:val="24"/>
          <w:szCs w:val="24"/>
        </w:rPr>
        <w:t>n y el plazo en el que deber</w:t>
      </w:r>
      <w:r>
        <w:rPr>
          <w:sz w:val="24"/>
          <w:szCs w:val="24"/>
        </w:rPr>
        <w:t>á</w:t>
      </w:r>
      <w:r>
        <w:rPr>
          <w:sz w:val="24"/>
          <w:szCs w:val="24"/>
        </w:rPr>
        <w:t>n ser remitidas, que no podr</w:t>
      </w:r>
      <w:r>
        <w:rPr>
          <w:sz w:val="24"/>
          <w:szCs w:val="24"/>
        </w:rPr>
        <w:t>á</w:t>
      </w:r>
      <w:r>
        <w:rPr>
          <w:sz w:val="24"/>
          <w:szCs w:val="24"/>
        </w:rPr>
        <w:t xml:space="preserve"> ser inferior a 30 d</w:t>
      </w:r>
      <w:r>
        <w:rPr>
          <w:sz w:val="24"/>
          <w:szCs w:val="24"/>
        </w:rPr>
        <w:t>í</w:t>
      </w:r>
      <w:r>
        <w:rPr>
          <w:sz w:val="24"/>
          <w:szCs w:val="24"/>
        </w:rPr>
        <w:t>as (art</w:t>
      </w:r>
      <w:r>
        <w:rPr>
          <w:sz w:val="24"/>
          <w:szCs w:val="24"/>
        </w:rPr>
        <w:t>í</w:t>
      </w:r>
      <w:r>
        <w:rPr>
          <w:sz w:val="24"/>
          <w:szCs w:val="24"/>
        </w:rPr>
        <w:t>culo 37 Ley 21/2013).</w:t>
      </w:r>
    </w:p>
    <w:p w14:paraId="6D10C3A3" w14:textId="77777777" w:rsidR="00170E8D" w:rsidRDefault="00170E8D">
      <w:pPr>
        <w:widowControl w:val="0"/>
        <w:spacing w:after="0"/>
        <w:jc w:val="both"/>
        <w:rPr>
          <w:rFonts w:ascii="Calibri" w:hAnsi="Calibri" w:cs="Calibri"/>
          <w:szCs w:val="24"/>
        </w:rPr>
      </w:pPr>
    </w:p>
    <w:p w14:paraId="372E4012" w14:textId="77777777" w:rsidR="00170E8D" w:rsidRDefault="00170E8D">
      <w:pPr>
        <w:widowControl w:val="0"/>
        <w:spacing w:after="0"/>
        <w:jc w:val="both"/>
        <w:rPr>
          <w:rFonts w:cstheme="minorBidi"/>
          <w:szCs w:val="24"/>
        </w:rPr>
      </w:pPr>
      <w:r>
        <w:rPr>
          <w:sz w:val="24"/>
          <w:szCs w:val="24"/>
        </w:rPr>
        <w:t>101. En cuanto a la AAI, el art</w:t>
      </w:r>
      <w:r>
        <w:rPr>
          <w:sz w:val="24"/>
          <w:szCs w:val="24"/>
        </w:rPr>
        <w:t>í</w:t>
      </w:r>
      <w:r>
        <w:rPr>
          <w:sz w:val="24"/>
          <w:szCs w:val="24"/>
        </w:rPr>
        <w:t>culo 5 del Anejo 4 del Texto Refundido de la Ley 16/2002 dispone que, en todo caso, se establecer</w:t>
      </w:r>
      <w:r>
        <w:rPr>
          <w:sz w:val="24"/>
          <w:szCs w:val="24"/>
        </w:rPr>
        <w:t>á</w:t>
      </w:r>
      <w:r>
        <w:rPr>
          <w:sz w:val="24"/>
          <w:szCs w:val="24"/>
        </w:rPr>
        <w:t>n plazos razonables para las distintas fases que concedan tiempo suficiente para informar al p</w:t>
      </w:r>
      <w:r>
        <w:rPr>
          <w:sz w:val="24"/>
          <w:szCs w:val="24"/>
        </w:rPr>
        <w:t>ú</w:t>
      </w:r>
      <w:r>
        <w:rPr>
          <w:sz w:val="24"/>
          <w:szCs w:val="24"/>
        </w:rPr>
        <w:t>blico y para que las personas interesadas se preparen y participen efectivamente en el proceso de toma de decisiones.</w:t>
      </w:r>
    </w:p>
    <w:p w14:paraId="045CD61F" w14:textId="77777777" w:rsidR="00170E8D" w:rsidRDefault="00170E8D">
      <w:pPr>
        <w:widowControl w:val="0"/>
        <w:spacing w:after="0"/>
        <w:jc w:val="both"/>
        <w:rPr>
          <w:sz w:val="24"/>
          <w:szCs w:val="24"/>
        </w:rPr>
      </w:pPr>
    </w:p>
    <w:p w14:paraId="788F2618" w14:textId="10A77D43" w:rsidR="00170E8D" w:rsidRDefault="00170E8D">
      <w:pPr>
        <w:widowControl w:val="0"/>
        <w:spacing w:after="0"/>
        <w:jc w:val="both"/>
        <w:rPr>
          <w:rFonts w:cstheme="minorBidi"/>
          <w:szCs w:val="24"/>
        </w:rPr>
      </w:pPr>
      <w:r>
        <w:rPr>
          <w:sz w:val="24"/>
          <w:szCs w:val="24"/>
        </w:rPr>
        <w:t>Para planes y programas relativos al medio ambiente, existen otros plazos de participaci</w:t>
      </w:r>
      <w:r>
        <w:rPr>
          <w:sz w:val="24"/>
          <w:szCs w:val="24"/>
        </w:rPr>
        <w:t>ó</w:t>
      </w:r>
      <w:r>
        <w:rPr>
          <w:sz w:val="24"/>
          <w:szCs w:val="24"/>
        </w:rPr>
        <w:t>n p</w:t>
      </w:r>
      <w:r>
        <w:rPr>
          <w:sz w:val="24"/>
          <w:szCs w:val="24"/>
        </w:rPr>
        <w:t>ú</w:t>
      </w:r>
      <w:r>
        <w:rPr>
          <w:sz w:val="24"/>
          <w:szCs w:val="24"/>
        </w:rPr>
        <w:t>blica suficientes, seg</w:t>
      </w:r>
      <w:r>
        <w:rPr>
          <w:sz w:val="24"/>
          <w:szCs w:val="24"/>
        </w:rPr>
        <w:t>ú</w:t>
      </w:r>
      <w:r>
        <w:rPr>
          <w:sz w:val="24"/>
          <w:szCs w:val="24"/>
        </w:rPr>
        <w:t>n se establece en cada legislaci</w:t>
      </w:r>
      <w:r>
        <w:rPr>
          <w:sz w:val="24"/>
          <w:szCs w:val="24"/>
        </w:rPr>
        <w:t>ó</w:t>
      </w:r>
      <w:r>
        <w:rPr>
          <w:sz w:val="24"/>
          <w:szCs w:val="24"/>
        </w:rPr>
        <w:t>n sectorial. A t</w:t>
      </w:r>
      <w:r>
        <w:rPr>
          <w:sz w:val="24"/>
          <w:szCs w:val="24"/>
        </w:rPr>
        <w:t>í</w:t>
      </w:r>
      <w:r>
        <w:rPr>
          <w:sz w:val="24"/>
          <w:szCs w:val="24"/>
        </w:rPr>
        <w:t>tulo de ejemplo, los Planes Hidrol</w:t>
      </w:r>
      <w:r>
        <w:rPr>
          <w:sz w:val="24"/>
          <w:szCs w:val="24"/>
        </w:rPr>
        <w:t>ó</w:t>
      </w:r>
      <w:r>
        <w:rPr>
          <w:sz w:val="24"/>
          <w:szCs w:val="24"/>
        </w:rPr>
        <w:t>gicos se someten a consulta p</w:t>
      </w:r>
      <w:r>
        <w:rPr>
          <w:sz w:val="24"/>
          <w:szCs w:val="24"/>
        </w:rPr>
        <w:t>ú</w:t>
      </w:r>
      <w:r>
        <w:rPr>
          <w:sz w:val="24"/>
          <w:szCs w:val="24"/>
        </w:rPr>
        <w:t>blica por un per</w:t>
      </w:r>
      <w:r>
        <w:rPr>
          <w:sz w:val="24"/>
          <w:szCs w:val="24"/>
        </w:rPr>
        <w:t>í</w:t>
      </w:r>
      <w:r>
        <w:rPr>
          <w:sz w:val="24"/>
          <w:szCs w:val="24"/>
        </w:rPr>
        <w:t>odo m</w:t>
      </w:r>
      <w:r>
        <w:rPr>
          <w:sz w:val="24"/>
          <w:szCs w:val="24"/>
        </w:rPr>
        <w:t>í</w:t>
      </w:r>
      <w:r>
        <w:rPr>
          <w:sz w:val="24"/>
          <w:szCs w:val="24"/>
        </w:rPr>
        <w:t>nimo de 6 meses, seg</w:t>
      </w:r>
      <w:r>
        <w:rPr>
          <w:sz w:val="24"/>
          <w:szCs w:val="24"/>
        </w:rPr>
        <w:t>ú</w:t>
      </w:r>
      <w:r>
        <w:rPr>
          <w:sz w:val="24"/>
          <w:szCs w:val="24"/>
        </w:rPr>
        <w:t>n lo dispuesto en la normativa comunitaria (Directiva 2000/60/CE por la que se establece un marco comunitario de actuaci</w:t>
      </w:r>
      <w:r>
        <w:rPr>
          <w:sz w:val="24"/>
          <w:szCs w:val="24"/>
        </w:rPr>
        <w:t>ó</w:t>
      </w:r>
      <w:r>
        <w:rPr>
          <w:sz w:val="24"/>
          <w:szCs w:val="24"/>
        </w:rPr>
        <w:t xml:space="preserve">n en el </w:t>
      </w:r>
      <w:r>
        <w:rPr>
          <w:sz w:val="24"/>
          <w:szCs w:val="24"/>
        </w:rPr>
        <w:t>á</w:t>
      </w:r>
      <w:r>
        <w:rPr>
          <w:sz w:val="24"/>
          <w:szCs w:val="24"/>
        </w:rPr>
        <w:t>mbito de la pol</w:t>
      </w:r>
      <w:r>
        <w:rPr>
          <w:sz w:val="24"/>
          <w:szCs w:val="24"/>
        </w:rPr>
        <w:t>í</w:t>
      </w:r>
      <w:r>
        <w:rPr>
          <w:sz w:val="24"/>
          <w:szCs w:val="24"/>
        </w:rPr>
        <w:t>tica de aguas, y en el art</w:t>
      </w:r>
      <w:r>
        <w:rPr>
          <w:sz w:val="24"/>
          <w:szCs w:val="24"/>
        </w:rPr>
        <w:t>í</w:t>
      </w:r>
      <w:r>
        <w:rPr>
          <w:sz w:val="24"/>
          <w:szCs w:val="24"/>
        </w:rPr>
        <w:t>culo 74 del Reglamento de la Planificaci</w:t>
      </w:r>
      <w:r>
        <w:rPr>
          <w:sz w:val="24"/>
          <w:szCs w:val="24"/>
        </w:rPr>
        <w:t>ó</w:t>
      </w:r>
      <w:r>
        <w:rPr>
          <w:sz w:val="24"/>
          <w:szCs w:val="24"/>
        </w:rPr>
        <w:t>n Hidrol</w:t>
      </w:r>
      <w:r>
        <w:rPr>
          <w:sz w:val="24"/>
          <w:szCs w:val="24"/>
        </w:rPr>
        <w:t>ó</w:t>
      </w:r>
      <w:r>
        <w:rPr>
          <w:sz w:val="24"/>
          <w:szCs w:val="24"/>
        </w:rPr>
        <w:t>gica.</w:t>
      </w:r>
    </w:p>
    <w:p w14:paraId="26B567D2" w14:textId="77777777" w:rsidR="00170E8D" w:rsidRDefault="00170E8D">
      <w:pPr>
        <w:widowControl w:val="0"/>
        <w:spacing w:after="0"/>
        <w:jc w:val="both"/>
        <w:rPr>
          <w:rFonts w:ascii="Calibri" w:hAnsi="Calibri" w:cs="Calibri"/>
          <w:szCs w:val="24"/>
        </w:rPr>
      </w:pPr>
    </w:p>
    <w:p w14:paraId="185CBBEF" w14:textId="77777777" w:rsidR="00170E8D" w:rsidRPr="00D1395D" w:rsidRDefault="00170E8D">
      <w:pPr>
        <w:widowControl w:val="0"/>
        <w:spacing w:after="0"/>
        <w:jc w:val="both"/>
        <w:rPr>
          <w:sz w:val="24"/>
          <w:szCs w:val="24"/>
        </w:rPr>
      </w:pPr>
      <w:r w:rsidRPr="00D1395D">
        <w:rPr>
          <w:sz w:val="24"/>
          <w:szCs w:val="24"/>
        </w:rPr>
        <w:t>En la Comunidad de Andaluc</w:t>
      </w:r>
      <w:r w:rsidRPr="00D1395D">
        <w:rPr>
          <w:sz w:val="24"/>
          <w:szCs w:val="24"/>
        </w:rPr>
        <w:t>í</w:t>
      </w:r>
      <w:r w:rsidRPr="00D1395D">
        <w:rPr>
          <w:sz w:val="24"/>
          <w:szCs w:val="24"/>
        </w:rPr>
        <w:t>a se publican los Documentos sometidos a informaci</w:t>
      </w:r>
      <w:r w:rsidRPr="00D1395D">
        <w:rPr>
          <w:sz w:val="24"/>
          <w:szCs w:val="24"/>
        </w:rPr>
        <w:t>ó</w:t>
      </w:r>
      <w:r w:rsidRPr="00D1395D">
        <w:rPr>
          <w:sz w:val="24"/>
          <w:szCs w:val="24"/>
        </w:rPr>
        <w:t>n p</w:t>
      </w:r>
      <w:r w:rsidRPr="00D1395D">
        <w:rPr>
          <w:sz w:val="24"/>
          <w:szCs w:val="24"/>
        </w:rPr>
        <w:t>ú</w:t>
      </w:r>
      <w:r w:rsidRPr="00D1395D">
        <w:rPr>
          <w:sz w:val="24"/>
          <w:szCs w:val="24"/>
        </w:rPr>
        <w:t xml:space="preserve">blica en </w:t>
      </w:r>
    </w:p>
    <w:p w14:paraId="38A26EBB" w14:textId="77777777" w:rsidR="00170E8D" w:rsidRPr="00D1395D" w:rsidRDefault="00F16A0A">
      <w:pPr>
        <w:widowControl w:val="0"/>
        <w:spacing w:after="0"/>
        <w:jc w:val="both"/>
        <w:rPr>
          <w:sz w:val="24"/>
          <w:szCs w:val="24"/>
        </w:rPr>
      </w:pPr>
      <w:hyperlink r:id="rId237" w:history="1">
        <w:r w:rsidR="00170E8D" w:rsidRPr="00ED595B">
          <w:rPr>
            <w:rFonts w:ascii="Calibri" w:hAnsi="Calibri" w:cs="Calibri"/>
            <w:color w:val="0000FF"/>
            <w:szCs w:val="24"/>
            <w:u w:val="single"/>
          </w:rPr>
          <w:t>https://juntadeandalucia.es/servicios/participacion/todos-documentos.html</w:t>
        </w:r>
      </w:hyperlink>
      <w:r w:rsidR="00170E8D" w:rsidRPr="00ED595B">
        <w:rPr>
          <w:rFonts w:ascii="Calibri" w:hAnsi="Calibri" w:cs="Calibri"/>
          <w:szCs w:val="24"/>
        </w:rPr>
        <w:t xml:space="preserve"> </w:t>
      </w:r>
      <w:r w:rsidR="00170E8D" w:rsidRPr="00D1395D">
        <w:rPr>
          <w:sz w:val="24"/>
          <w:szCs w:val="24"/>
        </w:rPr>
        <w:t>y la Normativa en elaboraci</w:t>
      </w:r>
      <w:r w:rsidR="00170E8D" w:rsidRPr="00D1395D">
        <w:rPr>
          <w:sz w:val="24"/>
          <w:szCs w:val="24"/>
        </w:rPr>
        <w:t>ó</w:t>
      </w:r>
      <w:r w:rsidR="00170E8D" w:rsidRPr="00D1395D">
        <w:rPr>
          <w:sz w:val="24"/>
          <w:szCs w:val="24"/>
        </w:rPr>
        <w:t xml:space="preserve">n en: </w:t>
      </w:r>
    </w:p>
    <w:p w14:paraId="4A7ECA88" w14:textId="77777777" w:rsidR="00170E8D" w:rsidRPr="00ED595B" w:rsidRDefault="00F16A0A">
      <w:pPr>
        <w:widowControl w:val="0"/>
        <w:spacing w:after="0"/>
        <w:jc w:val="both"/>
        <w:rPr>
          <w:rFonts w:cstheme="minorBidi"/>
          <w:szCs w:val="24"/>
        </w:rPr>
      </w:pPr>
      <w:hyperlink r:id="rId238" w:history="1">
        <w:r w:rsidR="00170E8D" w:rsidRPr="00ED595B">
          <w:rPr>
            <w:rFonts w:ascii="Calibri" w:hAnsi="Calibri" w:cs="Calibri"/>
            <w:color w:val="0000FF"/>
            <w:szCs w:val="24"/>
            <w:u w:val="single"/>
          </w:rPr>
          <w:t>https://juntadeandalucia.es/servicios/normas-elaboracion.html</w:t>
        </w:r>
      </w:hyperlink>
    </w:p>
    <w:p w14:paraId="7D2CB1FF" w14:textId="77777777" w:rsidR="00170E8D" w:rsidRPr="00ED595B" w:rsidRDefault="00170E8D">
      <w:pPr>
        <w:widowControl w:val="0"/>
        <w:spacing w:after="0"/>
        <w:jc w:val="both"/>
        <w:rPr>
          <w:rFonts w:ascii="Calibri" w:hAnsi="Calibri" w:cs="Calibri"/>
          <w:szCs w:val="24"/>
        </w:rPr>
      </w:pPr>
    </w:p>
    <w:p w14:paraId="6D251A20" w14:textId="047D23AC" w:rsidR="00170E8D" w:rsidRDefault="00170E8D">
      <w:pPr>
        <w:widowControl w:val="0"/>
        <w:spacing w:after="0"/>
        <w:jc w:val="both"/>
        <w:rPr>
          <w:rFonts w:cstheme="minorBidi"/>
          <w:szCs w:val="24"/>
        </w:rPr>
      </w:pPr>
      <w:r>
        <w:rPr>
          <w:sz w:val="24"/>
          <w:szCs w:val="24"/>
        </w:rPr>
        <w:t>102. Por otra parte, la regulaci</w:t>
      </w:r>
      <w:r>
        <w:rPr>
          <w:sz w:val="24"/>
          <w:szCs w:val="24"/>
        </w:rPr>
        <w:t>ó</w:t>
      </w:r>
      <w:r>
        <w:rPr>
          <w:sz w:val="24"/>
          <w:szCs w:val="24"/>
        </w:rPr>
        <w:t>n de la informaci</w:t>
      </w:r>
      <w:r>
        <w:rPr>
          <w:sz w:val="24"/>
          <w:szCs w:val="24"/>
        </w:rPr>
        <w:t>ó</w:t>
      </w:r>
      <w:r>
        <w:rPr>
          <w:sz w:val="24"/>
          <w:szCs w:val="24"/>
        </w:rPr>
        <w:t>n p</w:t>
      </w:r>
      <w:r>
        <w:rPr>
          <w:sz w:val="24"/>
          <w:szCs w:val="24"/>
        </w:rPr>
        <w:t>ú</w:t>
      </w:r>
      <w:r>
        <w:rPr>
          <w:sz w:val="24"/>
          <w:szCs w:val="24"/>
        </w:rPr>
        <w:t>blica en la tramitaci</w:t>
      </w:r>
      <w:r>
        <w:rPr>
          <w:sz w:val="24"/>
          <w:szCs w:val="24"/>
        </w:rPr>
        <w:t>ó</w:t>
      </w:r>
      <w:r>
        <w:rPr>
          <w:sz w:val="24"/>
          <w:szCs w:val="24"/>
        </w:rPr>
        <w:t>n de disposiciones normativas, contenida en la Ley 50/1997, de 27 de noviembre, del Gobierno, en su redacci</w:t>
      </w:r>
      <w:r>
        <w:rPr>
          <w:sz w:val="24"/>
          <w:szCs w:val="24"/>
        </w:rPr>
        <w:t>ó</w:t>
      </w:r>
      <w:r>
        <w:rPr>
          <w:sz w:val="24"/>
          <w:szCs w:val="24"/>
        </w:rPr>
        <w:t>n dada por la Ley 40/2015, prev</w:t>
      </w:r>
      <w:r>
        <w:rPr>
          <w:sz w:val="24"/>
          <w:szCs w:val="24"/>
        </w:rPr>
        <w:t>é</w:t>
      </w:r>
      <w:r>
        <w:rPr>
          <w:sz w:val="24"/>
          <w:szCs w:val="24"/>
        </w:rPr>
        <w:t>, en su art</w:t>
      </w:r>
      <w:r>
        <w:rPr>
          <w:sz w:val="24"/>
          <w:szCs w:val="24"/>
        </w:rPr>
        <w:t>í</w:t>
      </w:r>
      <w:r>
        <w:rPr>
          <w:sz w:val="24"/>
          <w:szCs w:val="24"/>
        </w:rPr>
        <w:t>culo 27, la posibilidad de realizar un tr</w:t>
      </w:r>
      <w:r>
        <w:rPr>
          <w:sz w:val="24"/>
          <w:szCs w:val="24"/>
        </w:rPr>
        <w:t>á</w:t>
      </w:r>
      <w:r>
        <w:rPr>
          <w:sz w:val="24"/>
          <w:szCs w:val="24"/>
        </w:rPr>
        <w:t>mite de urgencia, en cuyo caso los plazos se reducen a la mitad si bien es necesario justificarlo por las razones que aparecen tasadas en la ley (transposici</w:t>
      </w:r>
      <w:r>
        <w:rPr>
          <w:sz w:val="24"/>
          <w:szCs w:val="24"/>
        </w:rPr>
        <w:t>ó</w:t>
      </w:r>
      <w:r>
        <w:rPr>
          <w:sz w:val="24"/>
          <w:szCs w:val="24"/>
        </w:rPr>
        <w:t>n de directivas comunitarias o circunstancias extraordinarias).</w:t>
      </w:r>
    </w:p>
    <w:p w14:paraId="43682DDE" w14:textId="77777777" w:rsidR="00170E8D" w:rsidRDefault="00170E8D">
      <w:pPr>
        <w:widowControl w:val="0"/>
        <w:spacing w:after="0"/>
        <w:jc w:val="both"/>
        <w:rPr>
          <w:rFonts w:ascii="Calibri" w:hAnsi="Calibri" w:cs="Calibri"/>
          <w:szCs w:val="24"/>
        </w:rPr>
      </w:pPr>
    </w:p>
    <w:p w14:paraId="0EB47B63"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6, p</w:t>
      </w:r>
      <w:r>
        <w:rPr>
          <w:b/>
          <w:sz w:val="24"/>
          <w:szCs w:val="24"/>
        </w:rPr>
        <w:t>á</w:t>
      </w:r>
      <w:r>
        <w:rPr>
          <w:b/>
          <w:sz w:val="24"/>
          <w:szCs w:val="24"/>
        </w:rPr>
        <w:t>rrafo 4</w:t>
      </w:r>
    </w:p>
    <w:p w14:paraId="3CEE415C" w14:textId="77777777" w:rsidR="00170E8D" w:rsidRDefault="00170E8D">
      <w:pPr>
        <w:widowControl w:val="0"/>
        <w:spacing w:after="0"/>
        <w:jc w:val="both"/>
        <w:rPr>
          <w:rFonts w:ascii="Calibri" w:hAnsi="Calibri" w:cs="Calibri"/>
          <w:szCs w:val="24"/>
        </w:rPr>
      </w:pPr>
    </w:p>
    <w:p w14:paraId="1B4E2956" w14:textId="77777777" w:rsidR="00170E8D" w:rsidRDefault="00170E8D">
      <w:pPr>
        <w:widowControl w:val="0"/>
        <w:spacing w:after="0"/>
        <w:jc w:val="both"/>
        <w:rPr>
          <w:rFonts w:cstheme="minorBidi"/>
          <w:szCs w:val="24"/>
        </w:rPr>
      </w:pPr>
      <w:r>
        <w:rPr>
          <w:sz w:val="24"/>
          <w:szCs w:val="24"/>
        </w:rPr>
        <w:t>103. El RDL 1/2016 prev</w:t>
      </w:r>
      <w:r>
        <w:rPr>
          <w:sz w:val="24"/>
          <w:szCs w:val="24"/>
        </w:rPr>
        <w:t>é</w:t>
      </w:r>
      <w:r>
        <w:rPr>
          <w:sz w:val="24"/>
          <w:szCs w:val="24"/>
        </w:rPr>
        <w:t xml:space="preserve"> que las Administraciones P</w:t>
      </w:r>
      <w:r>
        <w:rPr>
          <w:sz w:val="24"/>
          <w:szCs w:val="24"/>
        </w:rPr>
        <w:t>ú</w:t>
      </w:r>
      <w:r>
        <w:rPr>
          <w:sz w:val="24"/>
          <w:szCs w:val="24"/>
        </w:rPr>
        <w:t>blicas garantizar</w:t>
      </w:r>
      <w:r>
        <w:rPr>
          <w:sz w:val="24"/>
          <w:szCs w:val="24"/>
        </w:rPr>
        <w:t>á</w:t>
      </w:r>
      <w:r>
        <w:rPr>
          <w:sz w:val="24"/>
          <w:szCs w:val="24"/>
        </w:rPr>
        <w:t>n que la participaci</w:t>
      </w:r>
      <w:r>
        <w:rPr>
          <w:sz w:val="24"/>
          <w:szCs w:val="24"/>
        </w:rPr>
        <w:t>ó</w:t>
      </w:r>
      <w:r>
        <w:rPr>
          <w:sz w:val="24"/>
          <w:szCs w:val="24"/>
        </w:rPr>
        <w:t>n p</w:t>
      </w:r>
      <w:r>
        <w:rPr>
          <w:sz w:val="24"/>
          <w:szCs w:val="24"/>
        </w:rPr>
        <w:t>ú</w:t>
      </w:r>
      <w:r>
        <w:rPr>
          <w:sz w:val="24"/>
          <w:szCs w:val="24"/>
        </w:rPr>
        <w:t>blica tenga lugar desde las fases iniciales de los respectivos procedimientos de conformidad con lo previsto en el art</w:t>
      </w:r>
      <w:r>
        <w:rPr>
          <w:sz w:val="24"/>
          <w:szCs w:val="24"/>
        </w:rPr>
        <w:t>í</w:t>
      </w:r>
      <w:r>
        <w:rPr>
          <w:sz w:val="24"/>
          <w:szCs w:val="24"/>
        </w:rPr>
        <w:t>culo 24. A tal efecto, ser</w:t>
      </w:r>
      <w:r>
        <w:rPr>
          <w:sz w:val="24"/>
          <w:szCs w:val="24"/>
        </w:rPr>
        <w:t>á</w:t>
      </w:r>
      <w:r>
        <w:rPr>
          <w:sz w:val="24"/>
          <w:szCs w:val="24"/>
        </w:rPr>
        <w:t>n aplicables a tales procedimientos las previsiones en materia de participaci</w:t>
      </w:r>
      <w:r>
        <w:rPr>
          <w:sz w:val="24"/>
          <w:szCs w:val="24"/>
        </w:rPr>
        <w:t>ó</w:t>
      </w:r>
      <w:r>
        <w:rPr>
          <w:sz w:val="24"/>
          <w:szCs w:val="24"/>
        </w:rPr>
        <w:t>n establecidas en su anejo 4.</w:t>
      </w:r>
    </w:p>
    <w:p w14:paraId="20948396" w14:textId="77777777" w:rsidR="00170E8D" w:rsidRDefault="00170E8D">
      <w:pPr>
        <w:widowControl w:val="0"/>
        <w:spacing w:after="0"/>
        <w:jc w:val="both"/>
        <w:rPr>
          <w:rFonts w:ascii="Calibri" w:hAnsi="Calibri" w:cs="Calibri"/>
          <w:szCs w:val="24"/>
        </w:rPr>
      </w:pPr>
    </w:p>
    <w:p w14:paraId="7C88E5EF" w14:textId="77777777" w:rsidR="00170E8D" w:rsidRDefault="00170E8D">
      <w:pPr>
        <w:widowControl w:val="0"/>
        <w:spacing w:after="0"/>
        <w:jc w:val="both"/>
        <w:rPr>
          <w:rFonts w:cstheme="minorBidi"/>
          <w:szCs w:val="24"/>
        </w:rPr>
      </w:pPr>
      <w:r>
        <w:rPr>
          <w:sz w:val="24"/>
          <w:szCs w:val="24"/>
        </w:rPr>
        <w:t>104. La Ley 21/2013 recoge esta garant</w:t>
      </w:r>
      <w:r>
        <w:rPr>
          <w:sz w:val="24"/>
          <w:szCs w:val="24"/>
        </w:rPr>
        <w:t>í</w:t>
      </w:r>
      <w:r>
        <w:rPr>
          <w:sz w:val="24"/>
          <w:szCs w:val="24"/>
        </w:rPr>
        <w:t>a en su art</w:t>
      </w:r>
      <w:r>
        <w:rPr>
          <w:sz w:val="24"/>
          <w:szCs w:val="24"/>
        </w:rPr>
        <w:t>í</w:t>
      </w:r>
      <w:r>
        <w:rPr>
          <w:sz w:val="24"/>
          <w:szCs w:val="24"/>
        </w:rPr>
        <w:t>culo 36.1, al abrir el proceso de consulta a las administraciones p</w:t>
      </w:r>
      <w:r>
        <w:rPr>
          <w:sz w:val="24"/>
          <w:szCs w:val="24"/>
        </w:rPr>
        <w:t>ú</w:t>
      </w:r>
      <w:r>
        <w:rPr>
          <w:sz w:val="24"/>
          <w:szCs w:val="24"/>
        </w:rPr>
        <w:t>blicas afectadas y a las personas f</w:t>
      </w:r>
      <w:r>
        <w:rPr>
          <w:sz w:val="24"/>
          <w:szCs w:val="24"/>
        </w:rPr>
        <w:t>í</w:t>
      </w:r>
      <w:r>
        <w:rPr>
          <w:sz w:val="24"/>
          <w:szCs w:val="24"/>
        </w:rPr>
        <w:t>sicas o jur</w:t>
      </w:r>
      <w:r>
        <w:rPr>
          <w:sz w:val="24"/>
          <w:szCs w:val="24"/>
        </w:rPr>
        <w:t>í</w:t>
      </w:r>
      <w:r>
        <w:rPr>
          <w:sz w:val="24"/>
          <w:szCs w:val="24"/>
        </w:rPr>
        <w:t>dicas, p</w:t>
      </w:r>
      <w:r>
        <w:rPr>
          <w:sz w:val="24"/>
          <w:szCs w:val="24"/>
        </w:rPr>
        <w:t>ú</w:t>
      </w:r>
      <w:r>
        <w:rPr>
          <w:sz w:val="24"/>
          <w:szCs w:val="24"/>
        </w:rPr>
        <w:t>blicas o privadas vinculadas con la protecci</w:t>
      </w:r>
      <w:r>
        <w:rPr>
          <w:sz w:val="24"/>
          <w:szCs w:val="24"/>
        </w:rPr>
        <w:t>ó</w:t>
      </w:r>
      <w:r>
        <w:rPr>
          <w:sz w:val="24"/>
          <w:szCs w:val="24"/>
        </w:rPr>
        <w:t>n del medio ambiente, en el momento de inicio del procedimiento de EIA. El art</w:t>
      </w:r>
      <w:r>
        <w:rPr>
          <w:sz w:val="24"/>
          <w:szCs w:val="24"/>
        </w:rPr>
        <w:t>í</w:t>
      </w:r>
      <w:r>
        <w:rPr>
          <w:sz w:val="24"/>
          <w:szCs w:val="24"/>
        </w:rPr>
        <w:t>culo 9 especifica que dicho tr</w:t>
      </w:r>
      <w:r>
        <w:rPr>
          <w:sz w:val="24"/>
          <w:szCs w:val="24"/>
        </w:rPr>
        <w:t>á</w:t>
      </w:r>
      <w:r>
        <w:rPr>
          <w:sz w:val="24"/>
          <w:szCs w:val="24"/>
        </w:rPr>
        <w:t>mite se evacuar</w:t>
      </w:r>
      <w:r>
        <w:rPr>
          <w:sz w:val="24"/>
          <w:szCs w:val="24"/>
        </w:rPr>
        <w:t>á</w:t>
      </w:r>
      <w:r>
        <w:rPr>
          <w:sz w:val="24"/>
          <w:szCs w:val="24"/>
        </w:rPr>
        <w:t xml:space="preserve"> en aquellas fases del procedimiento en las que est</w:t>
      </w:r>
      <w:r>
        <w:rPr>
          <w:sz w:val="24"/>
          <w:szCs w:val="24"/>
        </w:rPr>
        <w:t>é</w:t>
      </w:r>
      <w:r>
        <w:rPr>
          <w:sz w:val="24"/>
          <w:szCs w:val="24"/>
        </w:rPr>
        <w:t>n a</w:t>
      </w:r>
      <w:r>
        <w:rPr>
          <w:sz w:val="24"/>
          <w:szCs w:val="24"/>
        </w:rPr>
        <w:t>ú</w:t>
      </w:r>
      <w:r>
        <w:rPr>
          <w:sz w:val="24"/>
          <w:szCs w:val="24"/>
        </w:rPr>
        <w:t>n abiertas todas las opciones relativas a la determinaci</w:t>
      </w:r>
      <w:r>
        <w:rPr>
          <w:sz w:val="24"/>
          <w:szCs w:val="24"/>
        </w:rPr>
        <w:t>ó</w:t>
      </w:r>
      <w:r>
        <w:rPr>
          <w:sz w:val="24"/>
          <w:szCs w:val="24"/>
        </w:rPr>
        <w:t>n del contenido, la extensi</w:t>
      </w:r>
      <w:r>
        <w:rPr>
          <w:sz w:val="24"/>
          <w:szCs w:val="24"/>
        </w:rPr>
        <w:t>ó</w:t>
      </w:r>
      <w:r>
        <w:rPr>
          <w:sz w:val="24"/>
          <w:szCs w:val="24"/>
        </w:rPr>
        <w:t>n y la definici</w:t>
      </w:r>
      <w:r>
        <w:rPr>
          <w:sz w:val="24"/>
          <w:szCs w:val="24"/>
        </w:rPr>
        <w:t>ó</w:t>
      </w:r>
      <w:r>
        <w:rPr>
          <w:sz w:val="24"/>
          <w:szCs w:val="24"/>
        </w:rPr>
        <w:t>n del proyecto.</w:t>
      </w:r>
    </w:p>
    <w:p w14:paraId="2AE9F6DD" w14:textId="77777777" w:rsidR="00170E8D" w:rsidRDefault="00170E8D">
      <w:pPr>
        <w:widowControl w:val="0"/>
        <w:spacing w:after="0"/>
        <w:jc w:val="both"/>
        <w:rPr>
          <w:rFonts w:ascii="Calibri" w:hAnsi="Calibri" w:cs="Calibri"/>
          <w:szCs w:val="24"/>
        </w:rPr>
      </w:pPr>
    </w:p>
    <w:p w14:paraId="6CB04BA2" w14:textId="77777777" w:rsidR="00170E8D" w:rsidRDefault="00170E8D">
      <w:pPr>
        <w:widowControl w:val="0"/>
        <w:spacing w:after="0"/>
        <w:jc w:val="both"/>
        <w:rPr>
          <w:rFonts w:cstheme="minorBidi"/>
          <w:szCs w:val="24"/>
        </w:rPr>
      </w:pPr>
      <w:r>
        <w:rPr>
          <w:sz w:val="24"/>
          <w:szCs w:val="24"/>
        </w:rPr>
        <w:t>105 Para planes y programas, la legislaci</w:t>
      </w:r>
      <w:r>
        <w:rPr>
          <w:sz w:val="24"/>
          <w:szCs w:val="24"/>
        </w:rPr>
        <w:t>ó</w:t>
      </w:r>
      <w:r>
        <w:rPr>
          <w:sz w:val="24"/>
          <w:szCs w:val="24"/>
        </w:rPr>
        <w:t>n espec</w:t>
      </w:r>
      <w:r>
        <w:rPr>
          <w:sz w:val="24"/>
          <w:szCs w:val="24"/>
        </w:rPr>
        <w:t>í</w:t>
      </w:r>
      <w:r>
        <w:rPr>
          <w:sz w:val="24"/>
          <w:szCs w:val="24"/>
        </w:rPr>
        <w:t>fica adapta sus procedimientos a los requerimientos del Convenio y la Ley nacional. Por ejemplo, la Ley 22/2011, de 28 de julio, de residuos y suelos contaminados</w:t>
      </w:r>
      <w:r>
        <w:rPr>
          <w:b/>
          <w:sz w:val="24"/>
          <w:szCs w:val="24"/>
        </w:rPr>
        <w:t xml:space="preserve"> </w:t>
      </w:r>
      <w:r>
        <w:rPr>
          <w:sz w:val="24"/>
          <w:szCs w:val="24"/>
        </w:rPr>
        <w:t>dispone que las administraciones p</w:t>
      </w:r>
      <w:r>
        <w:rPr>
          <w:sz w:val="24"/>
          <w:szCs w:val="24"/>
        </w:rPr>
        <w:t>ú</w:t>
      </w:r>
      <w:r>
        <w:rPr>
          <w:sz w:val="24"/>
          <w:szCs w:val="24"/>
        </w:rPr>
        <w:t>blicas garantizar</w:t>
      </w:r>
      <w:r>
        <w:rPr>
          <w:sz w:val="24"/>
          <w:szCs w:val="24"/>
        </w:rPr>
        <w:t>á</w:t>
      </w:r>
      <w:r>
        <w:rPr>
          <w:sz w:val="24"/>
          <w:szCs w:val="24"/>
        </w:rPr>
        <w:t>n los derechos de acceso a la informaci</w:t>
      </w:r>
      <w:r>
        <w:rPr>
          <w:sz w:val="24"/>
          <w:szCs w:val="24"/>
        </w:rPr>
        <w:t>ó</w:t>
      </w:r>
      <w:r>
        <w:rPr>
          <w:sz w:val="24"/>
          <w:szCs w:val="24"/>
        </w:rPr>
        <w:t>n y de participaci</w:t>
      </w:r>
      <w:r>
        <w:rPr>
          <w:sz w:val="24"/>
          <w:szCs w:val="24"/>
        </w:rPr>
        <w:t>ó</w:t>
      </w:r>
      <w:r>
        <w:rPr>
          <w:sz w:val="24"/>
          <w:szCs w:val="24"/>
        </w:rPr>
        <w:t>n en materia de residuos en los t</w:t>
      </w:r>
      <w:r>
        <w:rPr>
          <w:sz w:val="24"/>
          <w:szCs w:val="24"/>
        </w:rPr>
        <w:t>é</w:t>
      </w:r>
      <w:r>
        <w:rPr>
          <w:sz w:val="24"/>
          <w:szCs w:val="24"/>
        </w:rPr>
        <w:t>rminos previstos en la Ley 27/2006, de 18 de julio, por la que se regulan los derechos de acceso a la informaci</w:t>
      </w:r>
      <w:r>
        <w:rPr>
          <w:sz w:val="24"/>
          <w:szCs w:val="24"/>
        </w:rPr>
        <w:t>ó</w:t>
      </w:r>
      <w:r>
        <w:rPr>
          <w:sz w:val="24"/>
          <w:szCs w:val="24"/>
        </w:rPr>
        <w:t>n, de participaci</w:t>
      </w:r>
      <w:r>
        <w:rPr>
          <w:sz w:val="24"/>
          <w:szCs w:val="24"/>
        </w:rPr>
        <w:t>ó</w:t>
      </w:r>
      <w:r>
        <w:rPr>
          <w:sz w:val="24"/>
          <w:szCs w:val="24"/>
        </w:rPr>
        <w:t>n p</w:t>
      </w:r>
      <w:r>
        <w:rPr>
          <w:sz w:val="24"/>
          <w:szCs w:val="24"/>
        </w:rPr>
        <w:t>ú</w:t>
      </w:r>
      <w:r>
        <w:rPr>
          <w:sz w:val="24"/>
          <w:szCs w:val="24"/>
        </w:rPr>
        <w:t>blica y de acceso a la justicia en materia de medio ambiente.</w:t>
      </w:r>
    </w:p>
    <w:p w14:paraId="42526D67" w14:textId="77777777" w:rsidR="00170E8D" w:rsidRDefault="00170E8D">
      <w:pPr>
        <w:widowControl w:val="0"/>
        <w:spacing w:after="0"/>
        <w:jc w:val="both"/>
        <w:rPr>
          <w:rFonts w:ascii="Calibri" w:hAnsi="Calibri" w:cs="Calibri"/>
          <w:szCs w:val="24"/>
        </w:rPr>
      </w:pPr>
    </w:p>
    <w:p w14:paraId="3CE625D1" w14:textId="4FCE3707" w:rsidR="00694702" w:rsidRPr="00694702" w:rsidRDefault="00170E8D" w:rsidP="00694702">
      <w:pPr>
        <w:widowControl w:val="0"/>
        <w:spacing w:after="0" w:line="240" w:lineRule="auto"/>
        <w:jc w:val="both"/>
        <w:rPr>
          <w:sz w:val="24"/>
          <w:szCs w:val="24"/>
        </w:rPr>
      </w:pPr>
      <w:r>
        <w:rPr>
          <w:sz w:val="24"/>
          <w:szCs w:val="24"/>
        </w:rPr>
        <w:t>De hecho, en la Administraci</w:t>
      </w:r>
      <w:r>
        <w:rPr>
          <w:sz w:val="24"/>
          <w:szCs w:val="24"/>
        </w:rPr>
        <w:t>ó</w:t>
      </w:r>
      <w:r>
        <w:rPr>
          <w:sz w:val="24"/>
          <w:szCs w:val="24"/>
        </w:rPr>
        <w:t>n General del Estado y en las Comunidades Aut</w:t>
      </w:r>
      <w:r>
        <w:rPr>
          <w:sz w:val="24"/>
          <w:szCs w:val="24"/>
        </w:rPr>
        <w:t>ó</w:t>
      </w:r>
      <w:r>
        <w:rPr>
          <w:sz w:val="24"/>
          <w:szCs w:val="24"/>
        </w:rPr>
        <w:t>nomas, adem</w:t>
      </w:r>
      <w:r>
        <w:rPr>
          <w:sz w:val="24"/>
          <w:szCs w:val="24"/>
        </w:rPr>
        <w:t>á</w:t>
      </w:r>
      <w:r>
        <w:rPr>
          <w:sz w:val="24"/>
          <w:szCs w:val="24"/>
        </w:rPr>
        <w:t>s de la intervenci</w:t>
      </w:r>
      <w:r>
        <w:rPr>
          <w:sz w:val="24"/>
          <w:szCs w:val="24"/>
        </w:rPr>
        <w:t>ó</w:t>
      </w:r>
      <w:r>
        <w:rPr>
          <w:sz w:val="24"/>
          <w:szCs w:val="24"/>
        </w:rPr>
        <w:t xml:space="preserve">n de los </w:t>
      </w:r>
      <w:r>
        <w:rPr>
          <w:sz w:val="24"/>
          <w:szCs w:val="24"/>
        </w:rPr>
        <w:t>ó</w:t>
      </w:r>
      <w:r>
        <w:rPr>
          <w:sz w:val="24"/>
          <w:szCs w:val="24"/>
        </w:rPr>
        <w:t>rganos colegiados consultivos cuando est</w:t>
      </w:r>
      <w:r>
        <w:rPr>
          <w:sz w:val="24"/>
          <w:szCs w:val="24"/>
        </w:rPr>
        <w:t>é</w:t>
      </w:r>
      <w:r>
        <w:rPr>
          <w:sz w:val="24"/>
          <w:szCs w:val="24"/>
        </w:rPr>
        <w:t xml:space="preserve"> prevista, se propicia una participaci</w:t>
      </w:r>
      <w:r>
        <w:rPr>
          <w:sz w:val="24"/>
          <w:szCs w:val="24"/>
        </w:rPr>
        <w:t>ó</w:t>
      </w:r>
      <w:r>
        <w:rPr>
          <w:sz w:val="24"/>
          <w:szCs w:val="24"/>
        </w:rPr>
        <w:t>n temprana mediante Internet y con el env</w:t>
      </w:r>
      <w:r>
        <w:rPr>
          <w:sz w:val="24"/>
          <w:szCs w:val="24"/>
        </w:rPr>
        <w:t>í</w:t>
      </w:r>
      <w:r>
        <w:rPr>
          <w:sz w:val="24"/>
          <w:szCs w:val="24"/>
        </w:rPr>
        <w:t>o de la informaci</w:t>
      </w:r>
      <w:r>
        <w:rPr>
          <w:sz w:val="24"/>
          <w:szCs w:val="24"/>
        </w:rPr>
        <w:t>ó</w:t>
      </w:r>
      <w:r>
        <w:rPr>
          <w:sz w:val="24"/>
          <w:szCs w:val="24"/>
        </w:rPr>
        <w:t>n a las asociaciones, organizaciones y agentes i</w:t>
      </w:r>
      <w:r w:rsidR="00694702">
        <w:rPr>
          <w:sz w:val="24"/>
          <w:szCs w:val="24"/>
        </w:rPr>
        <w:t>mplicados en los procedimientos,</w:t>
      </w:r>
      <w:r w:rsidR="00694702" w:rsidRPr="00694702">
        <w:rPr>
          <w:sz w:val="24"/>
          <w:szCs w:val="24"/>
        </w:rPr>
        <w:t xml:space="preserve"> mediante las consultas p</w:t>
      </w:r>
      <w:r w:rsidR="00694702" w:rsidRPr="00694702">
        <w:rPr>
          <w:sz w:val="24"/>
          <w:szCs w:val="24"/>
        </w:rPr>
        <w:t>ú</w:t>
      </w:r>
      <w:r w:rsidR="00694702" w:rsidRPr="00694702">
        <w:rPr>
          <w:sz w:val="24"/>
          <w:szCs w:val="24"/>
        </w:rPr>
        <w:t>blicas previas</w:t>
      </w:r>
      <w:r w:rsidR="00694702">
        <w:rPr>
          <w:sz w:val="24"/>
          <w:szCs w:val="24"/>
        </w:rPr>
        <w:t>.</w:t>
      </w:r>
    </w:p>
    <w:p w14:paraId="6F3BE374" w14:textId="00970FD6" w:rsidR="00170E8D" w:rsidRPr="00694702" w:rsidRDefault="00170E8D">
      <w:pPr>
        <w:widowControl w:val="0"/>
        <w:spacing w:after="0"/>
        <w:jc w:val="both"/>
        <w:rPr>
          <w:sz w:val="24"/>
          <w:szCs w:val="24"/>
        </w:rPr>
      </w:pPr>
    </w:p>
    <w:p w14:paraId="6791CD94" w14:textId="77777777" w:rsidR="00170E8D" w:rsidRDefault="00170E8D">
      <w:pPr>
        <w:widowControl w:val="0"/>
        <w:spacing w:after="0"/>
        <w:jc w:val="both"/>
        <w:rPr>
          <w:rFonts w:ascii="Calibri" w:hAnsi="Calibri" w:cs="Calibri"/>
          <w:szCs w:val="24"/>
        </w:rPr>
      </w:pPr>
    </w:p>
    <w:p w14:paraId="144CF9E1"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6, p</w:t>
      </w:r>
      <w:r>
        <w:rPr>
          <w:b/>
          <w:sz w:val="24"/>
          <w:szCs w:val="24"/>
        </w:rPr>
        <w:t>á</w:t>
      </w:r>
      <w:r>
        <w:rPr>
          <w:b/>
          <w:sz w:val="24"/>
          <w:szCs w:val="24"/>
        </w:rPr>
        <w:t>rrafo 5</w:t>
      </w:r>
    </w:p>
    <w:p w14:paraId="681ADE44" w14:textId="77777777" w:rsidR="00170E8D" w:rsidRDefault="00170E8D">
      <w:pPr>
        <w:widowControl w:val="0"/>
        <w:spacing w:after="0"/>
        <w:jc w:val="both"/>
        <w:rPr>
          <w:rFonts w:ascii="Calibri" w:hAnsi="Calibri" w:cs="Calibri"/>
          <w:szCs w:val="24"/>
        </w:rPr>
      </w:pPr>
    </w:p>
    <w:p w14:paraId="69CDB303" w14:textId="77777777" w:rsidR="00170E8D" w:rsidRDefault="00170E8D">
      <w:pPr>
        <w:widowControl w:val="0"/>
        <w:spacing w:after="0"/>
        <w:jc w:val="both"/>
        <w:rPr>
          <w:rFonts w:cstheme="minorBidi"/>
          <w:szCs w:val="24"/>
        </w:rPr>
      </w:pPr>
      <w:r>
        <w:rPr>
          <w:sz w:val="24"/>
          <w:szCs w:val="24"/>
        </w:rPr>
        <w:t>106. De acuerdo con lo establecido en los art</w:t>
      </w:r>
      <w:r>
        <w:rPr>
          <w:sz w:val="24"/>
          <w:szCs w:val="24"/>
        </w:rPr>
        <w:t>í</w:t>
      </w:r>
      <w:r>
        <w:rPr>
          <w:sz w:val="24"/>
          <w:szCs w:val="24"/>
        </w:rPr>
        <w:t>culos 33.2 y 34 de la Ley 21/2013 de evaluaci</w:t>
      </w:r>
      <w:r>
        <w:rPr>
          <w:sz w:val="24"/>
          <w:szCs w:val="24"/>
        </w:rPr>
        <w:t>ó</w:t>
      </w:r>
      <w:r>
        <w:rPr>
          <w:sz w:val="24"/>
          <w:szCs w:val="24"/>
        </w:rPr>
        <w:t>n ambiental, el promotor del proyecto puede realizar consultas previas al inicio de los procedimientos de autorizaci</w:t>
      </w:r>
      <w:r>
        <w:rPr>
          <w:sz w:val="24"/>
          <w:szCs w:val="24"/>
        </w:rPr>
        <w:t>ó</w:t>
      </w:r>
      <w:r>
        <w:rPr>
          <w:sz w:val="24"/>
          <w:szCs w:val="24"/>
        </w:rPr>
        <w:t>n de proyectos</w:t>
      </w:r>
    </w:p>
    <w:p w14:paraId="135971E7" w14:textId="77777777" w:rsidR="00170E8D" w:rsidRDefault="00170E8D">
      <w:pPr>
        <w:widowControl w:val="0"/>
        <w:spacing w:after="0"/>
        <w:jc w:val="both"/>
        <w:rPr>
          <w:rFonts w:ascii="Calibri" w:hAnsi="Calibri" w:cs="Calibri"/>
          <w:szCs w:val="24"/>
        </w:rPr>
      </w:pPr>
    </w:p>
    <w:p w14:paraId="0C859D02" w14:textId="77777777" w:rsidR="00170E8D" w:rsidRDefault="00170E8D">
      <w:pPr>
        <w:widowControl w:val="0"/>
        <w:spacing w:after="0"/>
        <w:jc w:val="both"/>
        <w:rPr>
          <w:rFonts w:cstheme="minorBidi"/>
          <w:szCs w:val="24"/>
        </w:rPr>
      </w:pPr>
      <w:r>
        <w:rPr>
          <w:sz w:val="24"/>
          <w:szCs w:val="24"/>
        </w:rPr>
        <w:t>A nivel auton</w:t>
      </w:r>
      <w:r>
        <w:rPr>
          <w:sz w:val="24"/>
          <w:szCs w:val="24"/>
        </w:rPr>
        <w:t>ó</w:t>
      </w:r>
      <w:r>
        <w:rPr>
          <w:sz w:val="24"/>
          <w:szCs w:val="24"/>
        </w:rPr>
        <w:t>mico, la difusi</w:t>
      </w:r>
      <w:r>
        <w:rPr>
          <w:sz w:val="24"/>
          <w:szCs w:val="24"/>
        </w:rPr>
        <w:t>ó</w:t>
      </w:r>
      <w:r>
        <w:rPr>
          <w:sz w:val="24"/>
          <w:szCs w:val="24"/>
        </w:rPr>
        <w:t>n de la informaci</w:t>
      </w:r>
      <w:r>
        <w:rPr>
          <w:sz w:val="24"/>
          <w:szCs w:val="24"/>
        </w:rPr>
        <w:t>ó</w:t>
      </w:r>
      <w:r>
        <w:rPr>
          <w:sz w:val="24"/>
          <w:szCs w:val="24"/>
        </w:rPr>
        <w:t>n propicia que espont</w:t>
      </w:r>
      <w:r>
        <w:rPr>
          <w:sz w:val="24"/>
          <w:szCs w:val="24"/>
        </w:rPr>
        <w:t>á</w:t>
      </w:r>
      <w:r>
        <w:rPr>
          <w:sz w:val="24"/>
          <w:szCs w:val="24"/>
        </w:rPr>
        <w:t>neamente pueda producirse un debate previo, aunque tampoco est</w:t>
      </w:r>
      <w:r>
        <w:rPr>
          <w:sz w:val="24"/>
          <w:szCs w:val="24"/>
        </w:rPr>
        <w:t>é</w:t>
      </w:r>
      <w:r>
        <w:rPr>
          <w:sz w:val="24"/>
          <w:szCs w:val="24"/>
        </w:rPr>
        <w:t xml:space="preserve"> regulado en la normativa, y en alg</w:t>
      </w:r>
      <w:r>
        <w:rPr>
          <w:sz w:val="24"/>
          <w:szCs w:val="24"/>
        </w:rPr>
        <w:t>ú</w:t>
      </w:r>
      <w:r>
        <w:rPr>
          <w:sz w:val="24"/>
          <w:szCs w:val="24"/>
        </w:rPr>
        <w:t>n caso se ha firmado un Pacto Social por el Medio Ambiente que refuerza los mecanismos de comunicaci</w:t>
      </w:r>
      <w:r>
        <w:rPr>
          <w:sz w:val="24"/>
          <w:szCs w:val="24"/>
        </w:rPr>
        <w:t>ó</w:t>
      </w:r>
      <w:r>
        <w:rPr>
          <w:sz w:val="24"/>
          <w:szCs w:val="24"/>
        </w:rPr>
        <w:t>n.</w:t>
      </w:r>
    </w:p>
    <w:p w14:paraId="7CE5205A" w14:textId="77777777" w:rsidR="00170E8D" w:rsidRDefault="00170E8D">
      <w:pPr>
        <w:widowControl w:val="0"/>
        <w:spacing w:after="0"/>
        <w:jc w:val="both"/>
        <w:rPr>
          <w:rFonts w:ascii="Calibri" w:hAnsi="Calibri" w:cs="Calibri"/>
          <w:szCs w:val="24"/>
        </w:rPr>
      </w:pPr>
    </w:p>
    <w:p w14:paraId="7A3DFAFD" w14:textId="77777777" w:rsidR="00170E8D" w:rsidRDefault="00170E8D">
      <w:pPr>
        <w:widowControl w:val="0"/>
        <w:spacing w:after="0"/>
        <w:jc w:val="both"/>
        <w:rPr>
          <w:rFonts w:ascii="Calibri" w:hAnsi="Calibri" w:cs="Calibri"/>
          <w:szCs w:val="24"/>
        </w:rPr>
      </w:pPr>
    </w:p>
    <w:p w14:paraId="36D2B838"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6, p</w:t>
      </w:r>
      <w:r>
        <w:rPr>
          <w:b/>
          <w:sz w:val="24"/>
          <w:szCs w:val="24"/>
        </w:rPr>
        <w:t>á</w:t>
      </w:r>
      <w:r>
        <w:rPr>
          <w:b/>
          <w:sz w:val="24"/>
          <w:szCs w:val="24"/>
        </w:rPr>
        <w:t>rrafo 6</w:t>
      </w:r>
    </w:p>
    <w:p w14:paraId="4CF1FD02" w14:textId="77777777" w:rsidR="00170E8D" w:rsidRDefault="00170E8D">
      <w:pPr>
        <w:widowControl w:val="0"/>
        <w:spacing w:after="0"/>
        <w:jc w:val="both"/>
        <w:rPr>
          <w:rFonts w:ascii="Calibri" w:hAnsi="Calibri" w:cs="Calibri"/>
          <w:szCs w:val="24"/>
        </w:rPr>
      </w:pPr>
    </w:p>
    <w:p w14:paraId="7A840632" w14:textId="77777777" w:rsidR="00170E8D" w:rsidRDefault="00170E8D">
      <w:pPr>
        <w:widowControl w:val="0"/>
        <w:spacing w:after="0"/>
        <w:jc w:val="both"/>
        <w:rPr>
          <w:rFonts w:cstheme="minorBidi"/>
          <w:szCs w:val="24"/>
        </w:rPr>
      </w:pPr>
      <w:r>
        <w:rPr>
          <w:sz w:val="24"/>
          <w:szCs w:val="24"/>
        </w:rPr>
        <w:t>107. La Ley 27/2006 regula el acceso a la informaci</w:t>
      </w:r>
      <w:r>
        <w:rPr>
          <w:sz w:val="24"/>
          <w:szCs w:val="24"/>
        </w:rPr>
        <w:t>ó</w:t>
      </w:r>
      <w:r>
        <w:rPr>
          <w:sz w:val="24"/>
          <w:szCs w:val="24"/>
        </w:rPr>
        <w:t>n ambiental en los art</w:t>
      </w:r>
      <w:r>
        <w:rPr>
          <w:sz w:val="24"/>
          <w:szCs w:val="24"/>
        </w:rPr>
        <w:t>í</w:t>
      </w:r>
      <w:r>
        <w:rPr>
          <w:sz w:val="24"/>
          <w:szCs w:val="24"/>
        </w:rPr>
        <w:t>culos 5 a 12, y en particular en el art</w:t>
      </w:r>
      <w:r>
        <w:rPr>
          <w:sz w:val="24"/>
          <w:szCs w:val="24"/>
        </w:rPr>
        <w:t>í</w:t>
      </w:r>
      <w:r>
        <w:rPr>
          <w:sz w:val="24"/>
          <w:szCs w:val="24"/>
        </w:rPr>
        <w:t>culo 10 el acceso a la informaci</w:t>
      </w:r>
      <w:r>
        <w:rPr>
          <w:sz w:val="24"/>
          <w:szCs w:val="24"/>
        </w:rPr>
        <w:t>ó</w:t>
      </w:r>
      <w:r>
        <w:rPr>
          <w:sz w:val="24"/>
          <w:szCs w:val="24"/>
        </w:rPr>
        <w:t>n ambiental previa solicitud. Asimismo, la normativa de Evaluaci</w:t>
      </w:r>
      <w:r>
        <w:rPr>
          <w:sz w:val="24"/>
          <w:szCs w:val="24"/>
        </w:rPr>
        <w:t>ó</w:t>
      </w:r>
      <w:r>
        <w:rPr>
          <w:sz w:val="24"/>
          <w:szCs w:val="24"/>
        </w:rPr>
        <w:t xml:space="preserve">n Ambiental </w:t>
      </w:r>
      <w:r>
        <w:rPr>
          <w:sz w:val="24"/>
          <w:szCs w:val="24"/>
        </w:rPr>
        <w:t>–</w:t>
      </w:r>
      <w:r>
        <w:rPr>
          <w:sz w:val="24"/>
          <w:szCs w:val="24"/>
        </w:rPr>
        <w:t xml:space="preserve"> ver supra - garantiza la puesta a disposici</w:t>
      </w:r>
      <w:r>
        <w:rPr>
          <w:sz w:val="24"/>
          <w:szCs w:val="24"/>
        </w:rPr>
        <w:t>ó</w:t>
      </w:r>
      <w:r>
        <w:rPr>
          <w:sz w:val="24"/>
          <w:szCs w:val="24"/>
        </w:rPr>
        <w:t>n de la informaci</w:t>
      </w:r>
      <w:r>
        <w:rPr>
          <w:sz w:val="24"/>
          <w:szCs w:val="24"/>
        </w:rPr>
        <w:t>ó</w:t>
      </w:r>
      <w:r>
        <w:rPr>
          <w:sz w:val="24"/>
          <w:szCs w:val="24"/>
        </w:rPr>
        <w:t>n a la que se refiere el art</w:t>
      </w:r>
      <w:r>
        <w:rPr>
          <w:sz w:val="24"/>
          <w:szCs w:val="24"/>
        </w:rPr>
        <w:t>í</w:t>
      </w:r>
      <w:r>
        <w:rPr>
          <w:sz w:val="24"/>
          <w:szCs w:val="24"/>
        </w:rPr>
        <w:t>culo 6.6 del Convenio: descripci</w:t>
      </w:r>
      <w:r>
        <w:rPr>
          <w:sz w:val="24"/>
          <w:szCs w:val="24"/>
        </w:rPr>
        <w:t>ó</w:t>
      </w:r>
      <w:r>
        <w:rPr>
          <w:sz w:val="24"/>
          <w:szCs w:val="24"/>
        </w:rPr>
        <w:t>n general del proyecto y exigencias previsibles en el tiempo, en relaci</w:t>
      </w:r>
      <w:r>
        <w:rPr>
          <w:sz w:val="24"/>
          <w:szCs w:val="24"/>
        </w:rPr>
        <w:t>ó</w:t>
      </w:r>
      <w:r>
        <w:rPr>
          <w:sz w:val="24"/>
          <w:szCs w:val="24"/>
        </w:rPr>
        <w:t>n con la utilizaci</w:t>
      </w:r>
      <w:r>
        <w:rPr>
          <w:sz w:val="24"/>
          <w:szCs w:val="24"/>
        </w:rPr>
        <w:t>ó</w:t>
      </w:r>
      <w:r>
        <w:rPr>
          <w:sz w:val="24"/>
          <w:szCs w:val="24"/>
        </w:rPr>
        <w:t>n del suelo y de otros recursos; estimaci</w:t>
      </w:r>
      <w:r>
        <w:rPr>
          <w:sz w:val="24"/>
          <w:szCs w:val="24"/>
        </w:rPr>
        <w:t>ó</w:t>
      </w:r>
      <w:r>
        <w:rPr>
          <w:sz w:val="24"/>
          <w:szCs w:val="24"/>
        </w:rPr>
        <w:t>n de los tipos y cantidades de residuos vertidos y emisiones; exposici</w:t>
      </w:r>
      <w:r>
        <w:rPr>
          <w:sz w:val="24"/>
          <w:szCs w:val="24"/>
        </w:rPr>
        <w:t>ó</w:t>
      </w:r>
      <w:r>
        <w:rPr>
          <w:sz w:val="24"/>
          <w:szCs w:val="24"/>
        </w:rPr>
        <w:t>n de las principales alternativas estudiadas; evaluaci</w:t>
      </w:r>
      <w:r>
        <w:rPr>
          <w:sz w:val="24"/>
          <w:szCs w:val="24"/>
        </w:rPr>
        <w:t>ó</w:t>
      </w:r>
      <w:r>
        <w:rPr>
          <w:sz w:val="24"/>
          <w:szCs w:val="24"/>
        </w:rPr>
        <w:t>n de los efectos previsibles directos o indirectos del proyecto sobre el medio ambiente; medidas previstas para reducir, eliminar o compensar los efectos; resumen del estudio y conclusiones en t</w:t>
      </w:r>
      <w:r>
        <w:rPr>
          <w:sz w:val="24"/>
          <w:szCs w:val="24"/>
        </w:rPr>
        <w:t>é</w:t>
      </w:r>
      <w:r>
        <w:rPr>
          <w:sz w:val="24"/>
          <w:szCs w:val="24"/>
        </w:rPr>
        <w:t>rminos f</w:t>
      </w:r>
      <w:r>
        <w:rPr>
          <w:sz w:val="24"/>
          <w:szCs w:val="24"/>
        </w:rPr>
        <w:t>á</w:t>
      </w:r>
      <w:r>
        <w:rPr>
          <w:sz w:val="24"/>
          <w:szCs w:val="24"/>
        </w:rPr>
        <w:t>cilmente comprensibles.</w:t>
      </w:r>
    </w:p>
    <w:p w14:paraId="35EEAF84" w14:textId="77777777" w:rsidR="00170E8D" w:rsidRDefault="00170E8D">
      <w:pPr>
        <w:widowControl w:val="0"/>
        <w:spacing w:after="0"/>
        <w:jc w:val="both"/>
        <w:rPr>
          <w:rFonts w:ascii="Calibri" w:hAnsi="Calibri" w:cs="Calibri"/>
          <w:szCs w:val="24"/>
        </w:rPr>
      </w:pPr>
    </w:p>
    <w:p w14:paraId="20D01E77" w14:textId="3521F491" w:rsidR="00170E8D" w:rsidRDefault="00170E8D">
      <w:pPr>
        <w:widowControl w:val="0"/>
        <w:spacing w:after="0"/>
        <w:jc w:val="both"/>
        <w:rPr>
          <w:rFonts w:cstheme="minorBidi"/>
          <w:szCs w:val="24"/>
        </w:rPr>
      </w:pPr>
      <w:r>
        <w:rPr>
          <w:sz w:val="24"/>
          <w:szCs w:val="24"/>
        </w:rPr>
        <w:t>108. Adem</w:t>
      </w:r>
      <w:r>
        <w:rPr>
          <w:sz w:val="24"/>
          <w:szCs w:val="24"/>
        </w:rPr>
        <w:t>á</w:t>
      </w:r>
      <w:r>
        <w:rPr>
          <w:sz w:val="24"/>
          <w:szCs w:val="24"/>
        </w:rPr>
        <w:t xml:space="preserve">s, se indica que el </w:t>
      </w:r>
      <w:r>
        <w:rPr>
          <w:sz w:val="24"/>
          <w:szCs w:val="24"/>
        </w:rPr>
        <w:t>ó</w:t>
      </w:r>
      <w:r>
        <w:rPr>
          <w:sz w:val="24"/>
          <w:szCs w:val="24"/>
        </w:rPr>
        <w:t>rgano sustantivo pondr</w:t>
      </w:r>
      <w:r>
        <w:rPr>
          <w:sz w:val="24"/>
          <w:szCs w:val="24"/>
        </w:rPr>
        <w:t>á</w:t>
      </w:r>
      <w:r>
        <w:rPr>
          <w:sz w:val="24"/>
          <w:szCs w:val="24"/>
        </w:rPr>
        <w:t xml:space="preserve"> a disposici</w:t>
      </w:r>
      <w:r>
        <w:rPr>
          <w:sz w:val="24"/>
          <w:szCs w:val="24"/>
        </w:rPr>
        <w:t>ó</w:t>
      </w:r>
      <w:r>
        <w:rPr>
          <w:sz w:val="24"/>
          <w:szCs w:val="24"/>
        </w:rPr>
        <w:t>n de todas las personas interesadas toda la documentaci</w:t>
      </w:r>
      <w:r>
        <w:rPr>
          <w:sz w:val="24"/>
          <w:szCs w:val="24"/>
        </w:rPr>
        <w:t>ó</w:t>
      </w:r>
      <w:r>
        <w:rPr>
          <w:sz w:val="24"/>
          <w:szCs w:val="24"/>
        </w:rPr>
        <w:t>n relevante recibida antes y despu</w:t>
      </w:r>
      <w:r>
        <w:rPr>
          <w:sz w:val="24"/>
          <w:szCs w:val="24"/>
        </w:rPr>
        <w:t>é</w:t>
      </w:r>
      <w:r>
        <w:rPr>
          <w:sz w:val="24"/>
          <w:szCs w:val="24"/>
        </w:rPr>
        <w:t>s de la evacuaci</w:t>
      </w:r>
      <w:r>
        <w:rPr>
          <w:sz w:val="24"/>
          <w:szCs w:val="24"/>
        </w:rPr>
        <w:t>ó</w:t>
      </w:r>
      <w:r>
        <w:rPr>
          <w:sz w:val="24"/>
          <w:szCs w:val="24"/>
        </w:rPr>
        <w:t>n del tr</w:t>
      </w:r>
      <w:r>
        <w:rPr>
          <w:sz w:val="24"/>
          <w:szCs w:val="24"/>
        </w:rPr>
        <w:t>á</w:t>
      </w:r>
      <w:r>
        <w:rPr>
          <w:sz w:val="24"/>
          <w:szCs w:val="24"/>
        </w:rPr>
        <w:t>mite de informaci</w:t>
      </w:r>
      <w:r>
        <w:rPr>
          <w:sz w:val="24"/>
          <w:szCs w:val="24"/>
        </w:rPr>
        <w:t>ó</w:t>
      </w:r>
      <w:r>
        <w:rPr>
          <w:sz w:val="24"/>
          <w:szCs w:val="24"/>
        </w:rPr>
        <w:t>n p</w:t>
      </w:r>
      <w:r>
        <w:rPr>
          <w:sz w:val="24"/>
          <w:szCs w:val="24"/>
        </w:rPr>
        <w:t>ú</w:t>
      </w:r>
      <w:r>
        <w:rPr>
          <w:sz w:val="24"/>
          <w:szCs w:val="24"/>
        </w:rPr>
        <w:t>blica.</w:t>
      </w:r>
    </w:p>
    <w:p w14:paraId="6B2D87F4" w14:textId="77777777" w:rsidR="00170E8D" w:rsidRDefault="00170E8D">
      <w:pPr>
        <w:widowControl w:val="0"/>
        <w:spacing w:after="0"/>
        <w:jc w:val="both"/>
        <w:rPr>
          <w:rFonts w:ascii="Calibri" w:hAnsi="Calibri" w:cs="Calibri"/>
          <w:szCs w:val="24"/>
        </w:rPr>
      </w:pPr>
    </w:p>
    <w:p w14:paraId="7F354156"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6, p</w:t>
      </w:r>
      <w:r>
        <w:rPr>
          <w:b/>
          <w:sz w:val="24"/>
          <w:szCs w:val="24"/>
        </w:rPr>
        <w:t>á</w:t>
      </w:r>
      <w:r>
        <w:rPr>
          <w:b/>
          <w:sz w:val="24"/>
          <w:szCs w:val="24"/>
        </w:rPr>
        <w:t>rrafo 7</w:t>
      </w:r>
    </w:p>
    <w:p w14:paraId="391870B6" w14:textId="77777777" w:rsidR="00170E8D" w:rsidRDefault="00170E8D">
      <w:pPr>
        <w:widowControl w:val="0"/>
        <w:spacing w:after="0"/>
        <w:jc w:val="both"/>
        <w:rPr>
          <w:rFonts w:ascii="Calibri" w:hAnsi="Calibri" w:cs="Calibri"/>
          <w:szCs w:val="24"/>
        </w:rPr>
      </w:pPr>
    </w:p>
    <w:p w14:paraId="79A8C251" w14:textId="26EC8D35" w:rsidR="00170E8D" w:rsidRPr="00AE7946" w:rsidRDefault="00170E8D">
      <w:pPr>
        <w:widowControl w:val="0"/>
        <w:spacing w:after="0"/>
        <w:jc w:val="both"/>
        <w:rPr>
          <w:sz w:val="24"/>
          <w:szCs w:val="24"/>
        </w:rPr>
      </w:pPr>
      <w:r>
        <w:rPr>
          <w:sz w:val="24"/>
          <w:szCs w:val="24"/>
        </w:rPr>
        <w:t>109. La regulaci</w:t>
      </w:r>
      <w:r>
        <w:rPr>
          <w:sz w:val="24"/>
          <w:szCs w:val="24"/>
        </w:rPr>
        <w:t>ó</w:t>
      </w:r>
      <w:r>
        <w:rPr>
          <w:sz w:val="24"/>
          <w:szCs w:val="24"/>
        </w:rPr>
        <w:t>n general del tr</w:t>
      </w:r>
      <w:r>
        <w:rPr>
          <w:sz w:val="24"/>
          <w:szCs w:val="24"/>
        </w:rPr>
        <w:t>á</w:t>
      </w:r>
      <w:r>
        <w:rPr>
          <w:sz w:val="24"/>
          <w:szCs w:val="24"/>
        </w:rPr>
        <w:t>mite de informaci</w:t>
      </w:r>
      <w:r>
        <w:rPr>
          <w:sz w:val="24"/>
          <w:szCs w:val="24"/>
        </w:rPr>
        <w:t>ó</w:t>
      </w:r>
      <w:r>
        <w:rPr>
          <w:sz w:val="24"/>
          <w:szCs w:val="24"/>
        </w:rPr>
        <w:t>n p</w:t>
      </w:r>
      <w:r>
        <w:rPr>
          <w:sz w:val="24"/>
          <w:szCs w:val="24"/>
        </w:rPr>
        <w:t>ú</w:t>
      </w:r>
      <w:r>
        <w:rPr>
          <w:sz w:val="24"/>
          <w:szCs w:val="24"/>
        </w:rPr>
        <w:t xml:space="preserve">blica incluye la posibilidad de alegar y presentar los documentos y justificaciones que los interesados estimen pertinentes, de acuerdo con la Ley </w:t>
      </w:r>
      <w:r w:rsidR="00AE7946" w:rsidRPr="00AE7946">
        <w:rPr>
          <w:sz w:val="24"/>
          <w:szCs w:val="24"/>
        </w:rPr>
        <w:t>39/2015, de 1 de octubre, del Procedimiento Administrativo Com</w:t>
      </w:r>
      <w:r w:rsidR="00AE7946" w:rsidRPr="00AE7946">
        <w:rPr>
          <w:sz w:val="24"/>
          <w:szCs w:val="24"/>
        </w:rPr>
        <w:t>ú</w:t>
      </w:r>
      <w:r w:rsidR="00AE7946" w:rsidRPr="00AE7946">
        <w:rPr>
          <w:sz w:val="24"/>
          <w:szCs w:val="24"/>
        </w:rPr>
        <w:t>n de las Administraciones P</w:t>
      </w:r>
      <w:r w:rsidR="00AE7946" w:rsidRPr="00AE7946">
        <w:rPr>
          <w:sz w:val="24"/>
          <w:szCs w:val="24"/>
        </w:rPr>
        <w:t>ú</w:t>
      </w:r>
      <w:r w:rsidR="00AE7946" w:rsidRPr="00AE7946">
        <w:rPr>
          <w:sz w:val="24"/>
          <w:szCs w:val="24"/>
        </w:rPr>
        <w:t>blicas</w:t>
      </w:r>
      <w:r w:rsidR="00AE7946">
        <w:rPr>
          <w:sz w:val="24"/>
          <w:szCs w:val="24"/>
        </w:rPr>
        <w:t>.</w:t>
      </w:r>
    </w:p>
    <w:p w14:paraId="5A339336" w14:textId="77777777" w:rsidR="00170E8D" w:rsidRPr="00AE7946" w:rsidRDefault="00170E8D">
      <w:pPr>
        <w:widowControl w:val="0"/>
        <w:spacing w:after="0"/>
        <w:jc w:val="both"/>
        <w:rPr>
          <w:sz w:val="24"/>
          <w:szCs w:val="24"/>
        </w:rPr>
      </w:pPr>
    </w:p>
    <w:p w14:paraId="07A36D24" w14:textId="72B01D2A" w:rsidR="00170E8D" w:rsidRDefault="00170E8D">
      <w:pPr>
        <w:widowControl w:val="0"/>
        <w:spacing w:after="0"/>
        <w:jc w:val="both"/>
        <w:rPr>
          <w:rFonts w:cstheme="minorBidi"/>
          <w:szCs w:val="24"/>
        </w:rPr>
      </w:pPr>
      <w:r>
        <w:rPr>
          <w:sz w:val="24"/>
          <w:szCs w:val="24"/>
        </w:rPr>
        <w:t xml:space="preserve">110. En particular, la Ley 21/2013 dispone que el </w:t>
      </w:r>
      <w:r>
        <w:rPr>
          <w:sz w:val="24"/>
          <w:szCs w:val="24"/>
        </w:rPr>
        <w:t>ó</w:t>
      </w:r>
      <w:r>
        <w:rPr>
          <w:sz w:val="24"/>
          <w:szCs w:val="24"/>
        </w:rPr>
        <w:t>rgano sustantivo deber</w:t>
      </w:r>
      <w:r>
        <w:rPr>
          <w:sz w:val="24"/>
          <w:szCs w:val="24"/>
        </w:rPr>
        <w:t>á</w:t>
      </w:r>
      <w:r>
        <w:rPr>
          <w:sz w:val="24"/>
          <w:szCs w:val="24"/>
        </w:rPr>
        <w:t xml:space="preserve"> informar al p</w:t>
      </w:r>
      <w:r>
        <w:rPr>
          <w:sz w:val="24"/>
          <w:szCs w:val="24"/>
        </w:rPr>
        <w:t>ú</w:t>
      </w:r>
      <w:r>
        <w:rPr>
          <w:sz w:val="24"/>
          <w:szCs w:val="24"/>
        </w:rPr>
        <w:t>blico sobre las autoridades ante las que puedan presentarse observaciones, alegaciones y consultas, as</w:t>
      </w:r>
      <w:r>
        <w:rPr>
          <w:sz w:val="24"/>
          <w:szCs w:val="24"/>
        </w:rPr>
        <w:t>í</w:t>
      </w:r>
      <w:r>
        <w:rPr>
          <w:sz w:val="24"/>
          <w:szCs w:val="24"/>
        </w:rPr>
        <w:t xml:space="preserve"> como del plazo disponible para su presentaci</w:t>
      </w:r>
      <w:r>
        <w:rPr>
          <w:sz w:val="24"/>
          <w:szCs w:val="24"/>
        </w:rPr>
        <w:t>ó</w:t>
      </w:r>
      <w:r>
        <w:rPr>
          <w:sz w:val="24"/>
          <w:szCs w:val="24"/>
        </w:rPr>
        <w:t>n. Por su  elparte, el Texto Refundido de la Ley 16/2002 aprobada por RDL 1/2016 establece en su Anejo 4 que las personas interesadas tendr</w:t>
      </w:r>
      <w:r>
        <w:rPr>
          <w:sz w:val="24"/>
          <w:szCs w:val="24"/>
        </w:rPr>
        <w:t>á</w:t>
      </w:r>
      <w:r>
        <w:rPr>
          <w:sz w:val="24"/>
          <w:szCs w:val="24"/>
        </w:rPr>
        <w:t xml:space="preserve">n derecho a poner de manifiesto al </w:t>
      </w:r>
      <w:r>
        <w:rPr>
          <w:sz w:val="24"/>
          <w:szCs w:val="24"/>
        </w:rPr>
        <w:t>ó</w:t>
      </w:r>
      <w:r>
        <w:rPr>
          <w:sz w:val="24"/>
          <w:szCs w:val="24"/>
        </w:rPr>
        <w:t>rgano competente cuantas observaciones y opiniones considere oportunas antes de que se resuelva la solicitud.</w:t>
      </w:r>
    </w:p>
    <w:p w14:paraId="239EAE7C" w14:textId="77777777" w:rsidR="00170E8D" w:rsidRDefault="00170E8D">
      <w:pPr>
        <w:widowControl w:val="0"/>
        <w:spacing w:after="0"/>
        <w:jc w:val="both"/>
        <w:rPr>
          <w:rFonts w:ascii="Calibri" w:hAnsi="Calibri" w:cs="Calibri"/>
          <w:szCs w:val="24"/>
        </w:rPr>
      </w:pPr>
    </w:p>
    <w:p w14:paraId="19988B90" w14:textId="695BC0D4" w:rsidR="00170E8D" w:rsidRDefault="00170E8D">
      <w:pPr>
        <w:jc w:val="both"/>
        <w:rPr>
          <w:rFonts w:cstheme="minorBidi"/>
          <w:szCs w:val="24"/>
        </w:rPr>
      </w:pPr>
      <w:r>
        <w:rPr>
          <w:sz w:val="24"/>
          <w:szCs w:val="24"/>
        </w:rPr>
        <w:t>111. Todas las v</w:t>
      </w:r>
      <w:r>
        <w:rPr>
          <w:sz w:val="24"/>
          <w:szCs w:val="24"/>
        </w:rPr>
        <w:t>í</w:t>
      </w:r>
      <w:r>
        <w:rPr>
          <w:sz w:val="24"/>
          <w:szCs w:val="24"/>
        </w:rPr>
        <w:t>as de informaci</w:t>
      </w:r>
      <w:r>
        <w:rPr>
          <w:sz w:val="24"/>
          <w:szCs w:val="24"/>
        </w:rPr>
        <w:t>ó</w:t>
      </w:r>
      <w:r>
        <w:rPr>
          <w:sz w:val="24"/>
          <w:szCs w:val="24"/>
        </w:rPr>
        <w:t>n, correo electr</w:t>
      </w:r>
      <w:r>
        <w:rPr>
          <w:sz w:val="24"/>
          <w:szCs w:val="24"/>
        </w:rPr>
        <w:t>ó</w:t>
      </w:r>
      <w:r>
        <w:rPr>
          <w:sz w:val="24"/>
          <w:szCs w:val="24"/>
        </w:rPr>
        <w:t>nico o postal, fax, tel</w:t>
      </w:r>
      <w:r>
        <w:rPr>
          <w:sz w:val="24"/>
          <w:szCs w:val="24"/>
        </w:rPr>
        <w:t>é</w:t>
      </w:r>
      <w:r>
        <w:rPr>
          <w:sz w:val="24"/>
          <w:szCs w:val="24"/>
        </w:rPr>
        <w:t>fono, presencial, formulario en la web o registro telem</w:t>
      </w:r>
      <w:r>
        <w:rPr>
          <w:sz w:val="24"/>
          <w:szCs w:val="24"/>
        </w:rPr>
        <w:t>á</w:t>
      </w:r>
      <w:r>
        <w:rPr>
          <w:sz w:val="24"/>
          <w:szCs w:val="24"/>
        </w:rPr>
        <w:t>tico, se encuentran a disposici</w:t>
      </w:r>
      <w:r>
        <w:rPr>
          <w:sz w:val="24"/>
          <w:szCs w:val="24"/>
        </w:rPr>
        <w:t>ó</w:t>
      </w:r>
      <w:r>
        <w:rPr>
          <w:sz w:val="24"/>
          <w:szCs w:val="24"/>
        </w:rPr>
        <w:t>n del p</w:t>
      </w:r>
      <w:r>
        <w:rPr>
          <w:sz w:val="24"/>
          <w:szCs w:val="24"/>
        </w:rPr>
        <w:t>ú</w:t>
      </w:r>
      <w:r>
        <w:rPr>
          <w:sz w:val="24"/>
          <w:szCs w:val="24"/>
        </w:rPr>
        <w:t>blico, con car</w:t>
      </w:r>
      <w:r>
        <w:rPr>
          <w:sz w:val="24"/>
          <w:szCs w:val="24"/>
        </w:rPr>
        <w:t>á</w:t>
      </w:r>
      <w:r>
        <w:rPr>
          <w:sz w:val="24"/>
          <w:szCs w:val="24"/>
        </w:rPr>
        <w:t>cter general, en todas las Administraciones, para facilitar la participaci</w:t>
      </w:r>
      <w:r>
        <w:rPr>
          <w:sz w:val="24"/>
          <w:szCs w:val="24"/>
        </w:rPr>
        <w:t>ó</w:t>
      </w:r>
      <w:r>
        <w:rPr>
          <w:sz w:val="24"/>
          <w:szCs w:val="24"/>
        </w:rPr>
        <w:t>n y la presentaci</w:t>
      </w:r>
      <w:r>
        <w:rPr>
          <w:sz w:val="24"/>
          <w:szCs w:val="24"/>
        </w:rPr>
        <w:t>ó</w:t>
      </w:r>
      <w:r>
        <w:rPr>
          <w:sz w:val="24"/>
          <w:szCs w:val="24"/>
        </w:rPr>
        <w:t>n de alegaciones. En la Comunidad de Madrid se publican los proyectos normativos y expedientes administrativos de procedimientos de EIA y AAI para facilitar la participaci</w:t>
      </w:r>
      <w:r>
        <w:rPr>
          <w:sz w:val="24"/>
          <w:szCs w:val="24"/>
        </w:rPr>
        <w:t>ó</w:t>
      </w:r>
      <w:r>
        <w:rPr>
          <w:sz w:val="24"/>
          <w:szCs w:val="24"/>
        </w:rPr>
        <w:t>n y la presentaci</w:t>
      </w:r>
      <w:r>
        <w:rPr>
          <w:sz w:val="24"/>
          <w:szCs w:val="24"/>
        </w:rPr>
        <w:t>ó</w:t>
      </w:r>
      <w:r>
        <w:rPr>
          <w:sz w:val="24"/>
          <w:szCs w:val="24"/>
        </w:rPr>
        <w:t>n de alegaciones en:</w:t>
      </w:r>
    </w:p>
    <w:p w14:paraId="0C2ED5DA" w14:textId="77777777" w:rsidR="00170E8D" w:rsidRDefault="00F16A0A">
      <w:pPr>
        <w:widowControl w:val="0"/>
        <w:spacing w:after="0"/>
        <w:jc w:val="both"/>
        <w:rPr>
          <w:rFonts w:cstheme="minorBidi"/>
          <w:szCs w:val="24"/>
        </w:rPr>
      </w:pPr>
      <w:hyperlink r:id="rId239" w:history="1">
        <w:r w:rsidR="00170E8D">
          <w:rPr>
            <w:color w:val="0563C1"/>
            <w:sz w:val="24"/>
            <w:szCs w:val="24"/>
          </w:rPr>
          <w:t>https://www.comunidad.madrid/transparencia/</w:t>
        </w:r>
      </w:hyperlink>
      <w:r w:rsidR="00170E8D">
        <w:rPr>
          <w:color w:val="0563C1"/>
          <w:sz w:val="24"/>
          <w:szCs w:val="24"/>
          <w:u w:val="single"/>
        </w:rPr>
        <w:t xml:space="preserve"> y </w:t>
      </w:r>
      <w:hyperlink r:id="rId240" w:history="1">
        <w:r w:rsidR="00170E8D">
          <w:rPr>
            <w:color w:val="0563C1"/>
            <w:sz w:val="24"/>
            <w:szCs w:val="24"/>
            <w:u w:val="single"/>
          </w:rPr>
          <w:t>http://comunidad.madrid/participacion</w:t>
        </w:r>
      </w:hyperlink>
      <w:r w:rsidR="00170E8D">
        <w:rPr>
          <w:color w:val="0563C1"/>
          <w:sz w:val="24"/>
          <w:szCs w:val="24"/>
        </w:rPr>
        <w:t>.</w:t>
      </w:r>
    </w:p>
    <w:p w14:paraId="7BCECB0F" w14:textId="77777777" w:rsidR="00170E8D" w:rsidRDefault="00170E8D">
      <w:pPr>
        <w:widowControl w:val="0"/>
        <w:spacing w:after="0"/>
        <w:jc w:val="both"/>
        <w:rPr>
          <w:rFonts w:cstheme="minorBidi"/>
          <w:szCs w:val="24"/>
        </w:rPr>
      </w:pPr>
    </w:p>
    <w:p w14:paraId="4750E780" w14:textId="77777777" w:rsidR="00170E8D" w:rsidRPr="00ED595B" w:rsidRDefault="00170E8D" w:rsidP="00ED595B">
      <w:pPr>
        <w:widowControl w:val="0"/>
        <w:spacing w:after="0"/>
        <w:jc w:val="both"/>
        <w:rPr>
          <w:rFonts w:cstheme="minorBidi"/>
          <w:szCs w:val="24"/>
        </w:rPr>
      </w:pPr>
      <w:r w:rsidRPr="00ED595B">
        <w:rPr>
          <w:color w:val="0563C1"/>
          <w:sz w:val="24"/>
          <w:szCs w:val="24"/>
        </w:rPr>
        <w:t>En la Comunidad Aut</w:t>
      </w:r>
      <w:r w:rsidRPr="00ED595B">
        <w:rPr>
          <w:color w:val="0563C1"/>
          <w:sz w:val="24"/>
          <w:szCs w:val="24"/>
        </w:rPr>
        <w:t>ó</w:t>
      </w:r>
      <w:r w:rsidRPr="00ED595B">
        <w:rPr>
          <w:color w:val="0563C1"/>
          <w:sz w:val="24"/>
          <w:szCs w:val="24"/>
        </w:rPr>
        <w:t>noma de Andaluc</w:t>
      </w:r>
      <w:r w:rsidRPr="00ED595B">
        <w:rPr>
          <w:color w:val="0563C1"/>
          <w:sz w:val="24"/>
          <w:szCs w:val="24"/>
        </w:rPr>
        <w:t>í</w:t>
      </w:r>
      <w:r w:rsidRPr="00ED595B">
        <w:rPr>
          <w:color w:val="0563C1"/>
          <w:sz w:val="24"/>
          <w:szCs w:val="24"/>
        </w:rPr>
        <w:t xml:space="preserve">a se pueden consultar </w:t>
      </w:r>
      <w:r w:rsidRPr="00ED595B">
        <w:rPr>
          <w:sz w:val="24"/>
          <w:szCs w:val="24"/>
        </w:rPr>
        <w:t>en el siguiente enlace los documentos que se encuentran sometidos a informaci</w:t>
      </w:r>
      <w:r w:rsidRPr="00ED595B">
        <w:rPr>
          <w:sz w:val="24"/>
          <w:szCs w:val="24"/>
        </w:rPr>
        <w:t>ó</w:t>
      </w:r>
      <w:r w:rsidRPr="00ED595B">
        <w:rPr>
          <w:sz w:val="24"/>
          <w:szCs w:val="24"/>
        </w:rPr>
        <w:t>n p</w:t>
      </w:r>
      <w:r w:rsidRPr="00ED595B">
        <w:rPr>
          <w:sz w:val="24"/>
          <w:szCs w:val="24"/>
        </w:rPr>
        <w:t>ú</w:t>
      </w:r>
      <w:r w:rsidRPr="00ED595B">
        <w:rPr>
          <w:sz w:val="24"/>
          <w:szCs w:val="24"/>
        </w:rPr>
        <w:t>blica, as</w:t>
      </w:r>
      <w:r w:rsidRPr="00ED595B">
        <w:rPr>
          <w:sz w:val="24"/>
          <w:szCs w:val="24"/>
        </w:rPr>
        <w:t>í</w:t>
      </w:r>
      <w:r w:rsidRPr="00ED595B">
        <w:rPr>
          <w:sz w:val="24"/>
          <w:szCs w:val="24"/>
        </w:rPr>
        <w:t xml:space="preserve"> como, otros procedimientos de participaci</w:t>
      </w:r>
      <w:r w:rsidRPr="00ED595B">
        <w:rPr>
          <w:sz w:val="24"/>
          <w:szCs w:val="24"/>
        </w:rPr>
        <w:t>ó</w:t>
      </w:r>
      <w:r w:rsidRPr="00ED595B">
        <w:rPr>
          <w:sz w:val="24"/>
          <w:szCs w:val="24"/>
        </w:rPr>
        <w:t>n abierta, de inter</w:t>
      </w:r>
      <w:r w:rsidRPr="00ED595B">
        <w:rPr>
          <w:sz w:val="24"/>
          <w:szCs w:val="24"/>
        </w:rPr>
        <w:t>é</w:t>
      </w:r>
      <w:r w:rsidRPr="00ED595B">
        <w:rPr>
          <w:sz w:val="24"/>
          <w:szCs w:val="24"/>
        </w:rPr>
        <w:t>s para la ciudadan</w:t>
      </w:r>
      <w:r w:rsidRPr="00ED595B">
        <w:rPr>
          <w:sz w:val="24"/>
          <w:szCs w:val="24"/>
        </w:rPr>
        <w:t>í</w:t>
      </w:r>
      <w:r w:rsidRPr="00ED595B">
        <w:rPr>
          <w:sz w:val="24"/>
          <w:szCs w:val="24"/>
        </w:rPr>
        <w:t xml:space="preserve">a o para las personas afectadas.  </w:t>
      </w:r>
    </w:p>
    <w:p w14:paraId="05CDE675" w14:textId="77777777" w:rsidR="00170E8D" w:rsidRDefault="00F16A0A" w:rsidP="00ED595B">
      <w:pPr>
        <w:widowControl w:val="0"/>
        <w:spacing w:after="0"/>
        <w:jc w:val="both"/>
        <w:rPr>
          <w:rFonts w:cstheme="minorBidi"/>
          <w:szCs w:val="24"/>
        </w:rPr>
      </w:pPr>
      <w:hyperlink r:id="rId241" w:tgtFrame="_top" w:history="1">
        <w:r w:rsidR="00170E8D" w:rsidRPr="00ED595B">
          <w:rPr>
            <w:color w:val="0563C1"/>
            <w:sz w:val="24"/>
            <w:szCs w:val="24"/>
            <w:u w:val="single"/>
          </w:rPr>
          <w:t>www.juntadeandalucia.es/medioambiente/site/portalweb/menuitem.6ffc7f4a4459b86a1daa5c105510e1ca/?vgnextoid=177aa8e0c8c0e210VgnVCM10000055011eacRCRD&amp;vgnextchannel=50d9193566a68210VgnVCM10000055011eacRCRD</w:t>
        </w:r>
      </w:hyperlink>
      <w:r w:rsidR="00170E8D" w:rsidRPr="00ED595B">
        <w:rPr>
          <w:color w:val="0563C1"/>
          <w:sz w:val="24"/>
          <w:szCs w:val="24"/>
        </w:rPr>
        <w:t xml:space="preserve"> </w:t>
      </w:r>
    </w:p>
    <w:p w14:paraId="470EB885" w14:textId="77777777" w:rsidR="00170E8D" w:rsidRDefault="00170E8D" w:rsidP="00ED595B">
      <w:pPr>
        <w:widowControl w:val="0"/>
        <w:spacing w:after="0"/>
        <w:jc w:val="both"/>
        <w:rPr>
          <w:rFonts w:cstheme="minorBidi"/>
          <w:szCs w:val="24"/>
        </w:rPr>
      </w:pPr>
    </w:p>
    <w:p w14:paraId="46BE116C" w14:textId="00016680" w:rsidR="00170E8D" w:rsidRDefault="00170E8D" w:rsidP="00ED595B">
      <w:pPr>
        <w:widowControl w:val="0"/>
        <w:spacing w:after="0"/>
        <w:rPr>
          <w:rFonts w:cstheme="minorBidi"/>
          <w:szCs w:val="24"/>
        </w:rPr>
      </w:pPr>
      <w:r>
        <w:rPr>
          <w:color w:val="0563C1"/>
          <w:sz w:val="24"/>
          <w:szCs w:val="24"/>
        </w:rPr>
        <w:t xml:space="preserve"> </w:t>
      </w:r>
      <w:r>
        <w:rPr>
          <w:sz w:val="24"/>
          <w:szCs w:val="24"/>
        </w:rPr>
        <w:t>Adem</w:t>
      </w:r>
      <w:r>
        <w:rPr>
          <w:sz w:val="24"/>
          <w:szCs w:val="24"/>
        </w:rPr>
        <w:t>á</w:t>
      </w:r>
      <w:r>
        <w:rPr>
          <w:sz w:val="24"/>
          <w:szCs w:val="24"/>
        </w:rPr>
        <w:t>s, el MITERD ha puesto a disposici</w:t>
      </w:r>
      <w:r>
        <w:rPr>
          <w:sz w:val="24"/>
          <w:szCs w:val="24"/>
        </w:rPr>
        <w:t>ó</w:t>
      </w:r>
      <w:r>
        <w:rPr>
          <w:sz w:val="24"/>
          <w:szCs w:val="24"/>
        </w:rPr>
        <w:t>n de los sectores interesados la aplicaci</w:t>
      </w:r>
      <w:r>
        <w:rPr>
          <w:sz w:val="24"/>
          <w:szCs w:val="24"/>
        </w:rPr>
        <w:t>ó</w:t>
      </w:r>
      <w:r>
        <w:rPr>
          <w:sz w:val="24"/>
          <w:szCs w:val="24"/>
        </w:rPr>
        <w:t xml:space="preserve">n </w:t>
      </w:r>
      <w:r>
        <w:rPr>
          <w:sz w:val="24"/>
          <w:szCs w:val="24"/>
        </w:rPr>
        <w:t>“</w:t>
      </w:r>
      <w:r>
        <w:rPr>
          <w:sz w:val="24"/>
          <w:szCs w:val="24"/>
        </w:rPr>
        <w:t>Sede Electr</w:t>
      </w:r>
      <w:r>
        <w:rPr>
          <w:sz w:val="24"/>
          <w:szCs w:val="24"/>
        </w:rPr>
        <w:t>ó</w:t>
      </w:r>
      <w:r>
        <w:rPr>
          <w:sz w:val="24"/>
          <w:szCs w:val="24"/>
        </w:rPr>
        <w:t>nica</w:t>
      </w:r>
      <w:r>
        <w:rPr>
          <w:sz w:val="24"/>
          <w:szCs w:val="24"/>
        </w:rPr>
        <w:t>”</w:t>
      </w:r>
      <w:r>
        <w:rPr>
          <w:sz w:val="24"/>
          <w:szCs w:val="24"/>
        </w:rPr>
        <w:t xml:space="preserve"> en su web, en relaci</w:t>
      </w:r>
      <w:r>
        <w:rPr>
          <w:sz w:val="24"/>
          <w:szCs w:val="24"/>
        </w:rPr>
        <w:t>ó</w:t>
      </w:r>
      <w:r>
        <w:rPr>
          <w:sz w:val="24"/>
          <w:szCs w:val="24"/>
        </w:rPr>
        <w:t xml:space="preserve">n con diversos procedimientos de su competencia, entre los que figuran los relativos a EIA (Programa </w:t>
      </w:r>
      <w:r>
        <w:rPr>
          <w:sz w:val="24"/>
          <w:szCs w:val="24"/>
        </w:rPr>
        <w:t>“</w:t>
      </w:r>
      <w:r>
        <w:rPr>
          <w:sz w:val="24"/>
          <w:szCs w:val="24"/>
        </w:rPr>
        <w:t>Sabia</w:t>
      </w:r>
      <w:r>
        <w:rPr>
          <w:sz w:val="24"/>
          <w:szCs w:val="24"/>
        </w:rPr>
        <w:t>”</w:t>
      </w:r>
      <w:r>
        <w:rPr>
          <w:sz w:val="24"/>
          <w:szCs w:val="24"/>
        </w:rPr>
        <w:t xml:space="preserve">). </w:t>
      </w:r>
      <w:hyperlink r:id="rId242" w:history="1">
        <w:r>
          <w:rPr>
            <w:color w:val="0563C1"/>
            <w:sz w:val="24"/>
            <w:szCs w:val="24"/>
            <w:u w:val="single"/>
          </w:rPr>
          <w:t>https://servicios.magrama.es/irj/portal/anonymous/consultaDestacados?NavMode=3</w:t>
        </w:r>
      </w:hyperlink>
    </w:p>
    <w:p w14:paraId="53272CA4" w14:textId="77777777" w:rsidR="00170E8D" w:rsidRDefault="00170E8D">
      <w:pPr>
        <w:widowControl w:val="0"/>
        <w:spacing w:after="0"/>
        <w:jc w:val="both"/>
        <w:rPr>
          <w:rFonts w:ascii="Calibri" w:hAnsi="Calibri" w:cs="Calibri"/>
          <w:szCs w:val="24"/>
        </w:rPr>
      </w:pPr>
    </w:p>
    <w:p w14:paraId="20E8612D"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6, p</w:t>
      </w:r>
      <w:r>
        <w:rPr>
          <w:b/>
          <w:sz w:val="24"/>
          <w:szCs w:val="24"/>
        </w:rPr>
        <w:t>á</w:t>
      </w:r>
      <w:r>
        <w:rPr>
          <w:b/>
          <w:sz w:val="24"/>
          <w:szCs w:val="24"/>
        </w:rPr>
        <w:t>rrafo 8</w:t>
      </w:r>
    </w:p>
    <w:p w14:paraId="0DE4CDC6" w14:textId="77777777" w:rsidR="00170E8D" w:rsidRDefault="00170E8D">
      <w:pPr>
        <w:widowControl w:val="0"/>
        <w:spacing w:after="0"/>
        <w:jc w:val="both"/>
        <w:rPr>
          <w:rFonts w:ascii="Calibri" w:hAnsi="Calibri" w:cs="Calibri"/>
          <w:szCs w:val="24"/>
        </w:rPr>
      </w:pPr>
    </w:p>
    <w:p w14:paraId="1DB6D0EA" w14:textId="50C5FC0A" w:rsidR="00170E8D" w:rsidRDefault="00170E8D">
      <w:pPr>
        <w:widowControl w:val="0"/>
        <w:spacing w:after="0"/>
        <w:jc w:val="both"/>
        <w:rPr>
          <w:rFonts w:cstheme="minorBidi"/>
          <w:szCs w:val="24"/>
        </w:rPr>
      </w:pPr>
      <w:r>
        <w:rPr>
          <w:sz w:val="24"/>
          <w:szCs w:val="24"/>
        </w:rPr>
        <w:t>112. En los procedimientos de EIA y AAI, los resultados de las consultas y de la informaci</w:t>
      </w:r>
      <w:r>
        <w:rPr>
          <w:sz w:val="24"/>
          <w:szCs w:val="24"/>
        </w:rPr>
        <w:t>ó</w:t>
      </w:r>
      <w:r>
        <w:rPr>
          <w:sz w:val="24"/>
          <w:szCs w:val="24"/>
        </w:rPr>
        <w:t>n p</w:t>
      </w:r>
      <w:r>
        <w:rPr>
          <w:sz w:val="24"/>
          <w:szCs w:val="24"/>
        </w:rPr>
        <w:t>ú</w:t>
      </w:r>
      <w:r>
        <w:rPr>
          <w:sz w:val="24"/>
          <w:szCs w:val="24"/>
        </w:rPr>
        <w:t>blica deber</w:t>
      </w:r>
      <w:r>
        <w:rPr>
          <w:sz w:val="24"/>
          <w:szCs w:val="24"/>
        </w:rPr>
        <w:t>á</w:t>
      </w:r>
      <w:r>
        <w:rPr>
          <w:sz w:val="24"/>
          <w:szCs w:val="24"/>
        </w:rPr>
        <w:t>n tomarse en consideraci</w:t>
      </w:r>
      <w:r>
        <w:rPr>
          <w:sz w:val="24"/>
          <w:szCs w:val="24"/>
        </w:rPr>
        <w:t>ó</w:t>
      </w:r>
      <w:r>
        <w:rPr>
          <w:sz w:val="24"/>
          <w:szCs w:val="24"/>
        </w:rPr>
        <w:t>n por el promotor en su proyecto, as</w:t>
      </w:r>
      <w:r>
        <w:rPr>
          <w:sz w:val="24"/>
          <w:szCs w:val="24"/>
        </w:rPr>
        <w:t>í</w:t>
      </w:r>
      <w:r>
        <w:rPr>
          <w:sz w:val="24"/>
          <w:szCs w:val="24"/>
        </w:rPr>
        <w:t xml:space="preserve"> como por el </w:t>
      </w:r>
      <w:r>
        <w:rPr>
          <w:sz w:val="24"/>
          <w:szCs w:val="24"/>
        </w:rPr>
        <w:t>ó</w:t>
      </w:r>
      <w:r>
        <w:rPr>
          <w:sz w:val="24"/>
          <w:szCs w:val="24"/>
        </w:rPr>
        <w:t>rgano competente en la autorizaci</w:t>
      </w:r>
      <w:r>
        <w:rPr>
          <w:sz w:val="24"/>
          <w:szCs w:val="24"/>
        </w:rPr>
        <w:t>ó</w:t>
      </w:r>
      <w:r>
        <w:rPr>
          <w:sz w:val="24"/>
          <w:szCs w:val="24"/>
        </w:rPr>
        <w:t>n del mismo (art</w:t>
      </w:r>
      <w:r>
        <w:rPr>
          <w:sz w:val="24"/>
          <w:szCs w:val="24"/>
        </w:rPr>
        <w:t>í</w:t>
      </w:r>
      <w:r>
        <w:rPr>
          <w:sz w:val="24"/>
          <w:szCs w:val="24"/>
        </w:rPr>
        <w:t>culo 37 Ley 21/2013 y art</w:t>
      </w:r>
      <w:r>
        <w:rPr>
          <w:sz w:val="24"/>
          <w:szCs w:val="24"/>
        </w:rPr>
        <w:t>í</w:t>
      </w:r>
      <w:r>
        <w:rPr>
          <w:sz w:val="24"/>
          <w:szCs w:val="24"/>
        </w:rPr>
        <w:t>culo 4 del A Anejo  4 del Texto Refundido de la Ley 16/2002).</w:t>
      </w:r>
    </w:p>
    <w:p w14:paraId="09796C64" w14:textId="77777777" w:rsidR="00170E8D" w:rsidRDefault="00170E8D">
      <w:pPr>
        <w:widowControl w:val="0"/>
        <w:spacing w:after="0"/>
        <w:jc w:val="both"/>
        <w:rPr>
          <w:rFonts w:ascii="Calibri" w:hAnsi="Calibri" w:cs="Calibri"/>
          <w:szCs w:val="24"/>
        </w:rPr>
      </w:pPr>
    </w:p>
    <w:p w14:paraId="123FE178" w14:textId="77777777" w:rsidR="00170E8D" w:rsidRDefault="00170E8D">
      <w:pPr>
        <w:widowControl w:val="0"/>
        <w:spacing w:after="0"/>
        <w:jc w:val="both"/>
        <w:rPr>
          <w:rFonts w:cstheme="minorBidi"/>
          <w:szCs w:val="24"/>
        </w:rPr>
      </w:pPr>
      <w:r>
        <w:rPr>
          <w:sz w:val="24"/>
          <w:szCs w:val="24"/>
        </w:rPr>
        <w:t>113. Para planes y programas, la Ley 27/2006 dispone con car</w:t>
      </w:r>
      <w:r>
        <w:rPr>
          <w:sz w:val="24"/>
          <w:szCs w:val="24"/>
        </w:rPr>
        <w:t>á</w:t>
      </w:r>
      <w:r>
        <w:rPr>
          <w:sz w:val="24"/>
          <w:szCs w:val="24"/>
        </w:rPr>
        <w:t>cter general que al adoptar las correspondientes decisiones, los resultados de la participaci</w:t>
      </w:r>
      <w:r>
        <w:rPr>
          <w:sz w:val="24"/>
          <w:szCs w:val="24"/>
        </w:rPr>
        <w:t>ó</w:t>
      </w:r>
      <w:r>
        <w:rPr>
          <w:sz w:val="24"/>
          <w:szCs w:val="24"/>
        </w:rPr>
        <w:t>n p</w:t>
      </w:r>
      <w:r>
        <w:rPr>
          <w:sz w:val="24"/>
          <w:szCs w:val="24"/>
        </w:rPr>
        <w:t>ú</w:t>
      </w:r>
      <w:r>
        <w:rPr>
          <w:sz w:val="24"/>
          <w:szCs w:val="24"/>
        </w:rPr>
        <w:t>blica ser</w:t>
      </w:r>
      <w:r>
        <w:rPr>
          <w:sz w:val="24"/>
          <w:szCs w:val="24"/>
        </w:rPr>
        <w:t>á</w:t>
      </w:r>
      <w:r>
        <w:rPr>
          <w:sz w:val="24"/>
          <w:szCs w:val="24"/>
        </w:rPr>
        <w:t>n debidamente tenidos en cuenta por las Administraciones P</w:t>
      </w:r>
      <w:r>
        <w:rPr>
          <w:sz w:val="24"/>
          <w:szCs w:val="24"/>
        </w:rPr>
        <w:t>ú</w:t>
      </w:r>
      <w:r>
        <w:rPr>
          <w:sz w:val="24"/>
          <w:szCs w:val="24"/>
        </w:rPr>
        <w:t>blicas.</w:t>
      </w:r>
    </w:p>
    <w:p w14:paraId="37B9615B" w14:textId="77777777" w:rsidR="00170E8D" w:rsidRDefault="00170E8D">
      <w:pPr>
        <w:pStyle w:val="Textocomentario"/>
        <w:rPr>
          <w:rFonts w:cstheme="minorBidi"/>
          <w:szCs w:val="24"/>
          <w:highlight w:val="yellow"/>
        </w:rPr>
      </w:pPr>
    </w:p>
    <w:p w14:paraId="5DD8B2B4" w14:textId="77777777" w:rsidR="00170E8D" w:rsidRPr="00ED595B" w:rsidRDefault="00170E8D">
      <w:pPr>
        <w:pStyle w:val="Textocomentario"/>
        <w:rPr>
          <w:rFonts w:cstheme="minorBidi"/>
          <w:szCs w:val="24"/>
        </w:rPr>
      </w:pPr>
      <w:r w:rsidRPr="00ED595B">
        <w:rPr>
          <w:rFonts w:hAnsi="Times New Roman"/>
          <w:sz w:val="24"/>
          <w:szCs w:val="24"/>
        </w:rPr>
        <w:t>En Andalucía se publican en la web los planes y programas que se encuentran en alguna de las fases de tramitación del procedimiento de evaluación ambiental estratégica.</w:t>
      </w:r>
    </w:p>
    <w:p w14:paraId="5D4C8AA4" w14:textId="77777777" w:rsidR="00170E8D" w:rsidRPr="00ED595B" w:rsidRDefault="00170E8D">
      <w:pPr>
        <w:pStyle w:val="Textocomentario"/>
        <w:rPr>
          <w:rFonts w:cstheme="minorBidi"/>
          <w:szCs w:val="24"/>
        </w:rPr>
      </w:pPr>
      <w:r w:rsidRPr="00ED595B">
        <w:rPr>
          <w:rFonts w:hAnsi="Times New Roman"/>
          <w:sz w:val="24"/>
          <w:szCs w:val="24"/>
        </w:rPr>
        <w:t>Se trata de planes de diversas temáticas (desarrollo sostenible, movilidad, gestión del agua, ordenación del territorio, etc) que se localizan en el territorio andaluz, con independencia del órgano promotor.</w:t>
      </w:r>
    </w:p>
    <w:p w14:paraId="5C6F9AF4" w14:textId="77777777" w:rsidR="00170E8D" w:rsidRDefault="00170E8D">
      <w:pPr>
        <w:pStyle w:val="Textocomentario"/>
        <w:widowControl w:val="0"/>
        <w:spacing w:after="0"/>
        <w:jc w:val="both"/>
        <w:rPr>
          <w:rFonts w:cstheme="minorBidi"/>
          <w:szCs w:val="24"/>
        </w:rPr>
      </w:pPr>
      <w:r w:rsidRPr="00ED595B">
        <w:rPr>
          <w:rFonts w:hAnsi="Times New Roman"/>
          <w:sz w:val="24"/>
          <w:szCs w:val="24"/>
        </w:rPr>
        <w:t xml:space="preserve">Cada plan consta de una ficha en la que se detallan los órganos que participan, el tipo de procedimiento de evaluación ambiental (ordinaria o simplificada), la fase en la que se encuentra y los documentos generados en dicho proceso, se puede consultar en el siguiente enlace:  </w:t>
      </w:r>
      <w:hyperlink r:id="rId243" w:history="1">
        <w:r w:rsidRPr="00ED595B">
          <w:rPr>
            <w:rFonts w:hAnsi="Times New Roman"/>
            <w:color w:val="0000FF"/>
            <w:sz w:val="24"/>
            <w:szCs w:val="24"/>
            <w:u w:val="single"/>
          </w:rPr>
          <w:t>www.juntadeandalucia.es/medioambiente/tramitesEAE</w:t>
        </w:r>
      </w:hyperlink>
    </w:p>
    <w:p w14:paraId="409879A1" w14:textId="77777777" w:rsidR="00170E8D" w:rsidRDefault="00170E8D">
      <w:pPr>
        <w:pStyle w:val="Textocomentario"/>
        <w:widowControl w:val="0"/>
        <w:spacing w:after="0"/>
        <w:jc w:val="both"/>
        <w:rPr>
          <w:rFonts w:hAnsi="Times New Roman"/>
          <w:sz w:val="24"/>
          <w:szCs w:val="24"/>
          <w:highlight w:val="yellow"/>
        </w:rPr>
      </w:pPr>
    </w:p>
    <w:p w14:paraId="017FDFEC" w14:textId="77777777" w:rsidR="00170E8D" w:rsidRPr="00E17CD5" w:rsidRDefault="00170E8D" w:rsidP="00ED595B">
      <w:pPr>
        <w:widowControl w:val="0"/>
        <w:spacing w:after="0"/>
        <w:rPr>
          <w:rFonts w:hAnsi="Times New Roman"/>
          <w:color w:val="0000FF"/>
          <w:kern w:val="0"/>
          <w:sz w:val="24"/>
          <w:szCs w:val="24"/>
          <w:u w:val="single"/>
        </w:rPr>
      </w:pPr>
      <w:r w:rsidRPr="00ED595B">
        <w:rPr>
          <w:rFonts w:hAnsi="Times New Roman"/>
          <w:sz w:val="24"/>
          <w:szCs w:val="24"/>
        </w:rPr>
        <w:t xml:space="preserve">En este otro enlace: </w:t>
      </w:r>
      <w:hyperlink r:id="rId244" w:history="1">
        <w:r w:rsidRPr="00E17CD5">
          <w:rPr>
            <w:rFonts w:hAnsi="Times New Roman"/>
            <w:color w:val="0000FF"/>
            <w:kern w:val="0"/>
            <w:sz w:val="24"/>
            <w:szCs w:val="24"/>
            <w:u w:val="single"/>
          </w:rPr>
          <w:t>www.juntadeandalucia.es/medioambiente/site/portalweb/menuitem.7e1cf46ddf59bb227a9ebe205510e1ca/?vgnextoid=191c09a52ed5c510VgnVCM2000000624e50aRCRD&amp;vgnextchannel=3d9262cb5fa9d510VgnVCM2000000624e50aRCRD</w:t>
        </w:r>
      </w:hyperlink>
    </w:p>
    <w:p w14:paraId="21BE00E1" w14:textId="77777777" w:rsidR="00170E8D" w:rsidRDefault="00170E8D">
      <w:pPr>
        <w:widowControl w:val="0"/>
        <w:spacing w:after="0"/>
        <w:jc w:val="both"/>
        <w:rPr>
          <w:rFonts w:cstheme="minorBidi"/>
          <w:szCs w:val="24"/>
        </w:rPr>
      </w:pPr>
      <w:r w:rsidRPr="00ED595B">
        <w:rPr>
          <w:rFonts w:hAnsi="Times New Roman"/>
          <w:sz w:val="24"/>
          <w:szCs w:val="24"/>
        </w:rPr>
        <w:t xml:space="preserve"> se </w:t>
      </w:r>
      <w:r w:rsidR="00ED595B" w:rsidRPr="00ED595B">
        <w:rPr>
          <w:rFonts w:hAnsi="Times New Roman"/>
          <w:sz w:val="24"/>
          <w:szCs w:val="24"/>
        </w:rPr>
        <w:t>encuentran los</w:t>
      </w:r>
      <w:r w:rsidRPr="00ED595B">
        <w:rPr>
          <w:rFonts w:hAnsi="Times New Roman"/>
          <w:sz w:val="24"/>
          <w:szCs w:val="24"/>
        </w:rPr>
        <w:t xml:space="preserve"> planes con procedimiento de evaluación ambiental finalizado en la región de Andalucía.</w:t>
      </w:r>
    </w:p>
    <w:p w14:paraId="11348EA9" w14:textId="77777777" w:rsidR="00170E8D" w:rsidRDefault="00170E8D">
      <w:pPr>
        <w:widowControl w:val="0"/>
        <w:spacing w:after="0"/>
        <w:jc w:val="both"/>
        <w:rPr>
          <w:rFonts w:hAnsi="Times New Roman"/>
          <w:sz w:val="24"/>
          <w:szCs w:val="24"/>
          <w:highlight w:val="yellow"/>
        </w:rPr>
      </w:pPr>
    </w:p>
    <w:p w14:paraId="5E00387D"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6, p</w:t>
      </w:r>
      <w:r>
        <w:rPr>
          <w:b/>
          <w:sz w:val="24"/>
          <w:szCs w:val="24"/>
        </w:rPr>
        <w:t>á</w:t>
      </w:r>
      <w:r>
        <w:rPr>
          <w:b/>
          <w:sz w:val="24"/>
          <w:szCs w:val="24"/>
        </w:rPr>
        <w:t>rrafo 9</w:t>
      </w:r>
    </w:p>
    <w:p w14:paraId="4983F9CD" w14:textId="77777777" w:rsidR="00170E8D" w:rsidRDefault="00170E8D">
      <w:pPr>
        <w:widowControl w:val="0"/>
        <w:spacing w:after="0"/>
        <w:jc w:val="both"/>
        <w:rPr>
          <w:rFonts w:ascii="Calibri" w:hAnsi="Calibri" w:cs="Calibri"/>
          <w:szCs w:val="24"/>
        </w:rPr>
      </w:pPr>
    </w:p>
    <w:p w14:paraId="6712FC4C" w14:textId="77777777" w:rsidR="00170E8D" w:rsidRDefault="00170E8D">
      <w:pPr>
        <w:pStyle w:val="Textocomentario"/>
        <w:rPr>
          <w:rFonts w:cstheme="minorBidi"/>
          <w:szCs w:val="24"/>
        </w:rPr>
      </w:pPr>
      <w:r>
        <w:rPr>
          <w:sz w:val="24"/>
          <w:szCs w:val="24"/>
        </w:rPr>
        <w:t>114. Ley 21/2013 determina que la Declaraci</w:t>
      </w:r>
      <w:r>
        <w:rPr>
          <w:sz w:val="24"/>
          <w:szCs w:val="24"/>
        </w:rPr>
        <w:t>ó</w:t>
      </w:r>
      <w:r>
        <w:rPr>
          <w:sz w:val="24"/>
          <w:szCs w:val="24"/>
        </w:rPr>
        <w:t>n ambiental estrat</w:t>
      </w:r>
      <w:r>
        <w:rPr>
          <w:sz w:val="24"/>
          <w:szCs w:val="24"/>
        </w:rPr>
        <w:t>é</w:t>
      </w:r>
      <w:r>
        <w:rPr>
          <w:sz w:val="24"/>
          <w:szCs w:val="24"/>
        </w:rPr>
        <w:t>gica (Planes) y la Declaraci</w:t>
      </w:r>
      <w:r>
        <w:rPr>
          <w:sz w:val="24"/>
          <w:szCs w:val="24"/>
        </w:rPr>
        <w:t>ó</w:t>
      </w:r>
      <w:r>
        <w:rPr>
          <w:sz w:val="24"/>
          <w:szCs w:val="24"/>
        </w:rPr>
        <w:t>n de impacto ambiental (Proyectos) se har</w:t>
      </w:r>
      <w:r>
        <w:rPr>
          <w:sz w:val="24"/>
          <w:szCs w:val="24"/>
        </w:rPr>
        <w:t>á</w:t>
      </w:r>
      <w:r>
        <w:rPr>
          <w:sz w:val="24"/>
          <w:szCs w:val="24"/>
        </w:rPr>
        <w:t xml:space="preserve"> p</w:t>
      </w:r>
      <w:r>
        <w:rPr>
          <w:sz w:val="24"/>
          <w:szCs w:val="24"/>
        </w:rPr>
        <w:t>ú</w:t>
      </w:r>
      <w:r>
        <w:rPr>
          <w:sz w:val="24"/>
          <w:szCs w:val="24"/>
        </w:rPr>
        <w:t>blica en todo caso (Boletines Oficiales) e incluir</w:t>
      </w:r>
      <w:r>
        <w:rPr>
          <w:sz w:val="24"/>
          <w:szCs w:val="24"/>
        </w:rPr>
        <w:t>á</w:t>
      </w:r>
      <w:r>
        <w:rPr>
          <w:sz w:val="24"/>
          <w:szCs w:val="24"/>
        </w:rPr>
        <w:t xml:space="preserve"> las principales razones y consideraciones en las que se basa la decisi</w:t>
      </w:r>
      <w:r>
        <w:rPr>
          <w:sz w:val="24"/>
          <w:szCs w:val="24"/>
        </w:rPr>
        <w:t>ó</w:t>
      </w:r>
      <w:r>
        <w:rPr>
          <w:sz w:val="24"/>
          <w:szCs w:val="24"/>
        </w:rPr>
        <w:t>n, en relaci</w:t>
      </w:r>
      <w:r>
        <w:rPr>
          <w:sz w:val="24"/>
          <w:szCs w:val="24"/>
        </w:rPr>
        <w:t>ó</w:t>
      </w:r>
      <w:r>
        <w:rPr>
          <w:sz w:val="24"/>
          <w:szCs w:val="24"/>
        </w:rPr>
        <w:t>n con las observaciones y opiniones expresadas durante la evaluaci</w:t>
      </w:r>
      <w:r>
        <w:rPr>
          <w:sz w:val="24"/>
          <w:szCs w:val="24"/>
        </w:rPr>
        <w:t>ó</w:t>
      </w:r>
      <w:r>
        <w:rPr>
          <w:sz w:val="24"/>
          <w:szCs w:val="24"/>
        </w:rPr>
        <w:t>n ambiental y una descripci</w:t>
      </w:r>
      <w:r>
        <w:rPr>
          <w:sz w:val="24"/>
          <w:szCs w:val="24"/>
        </w:rPr>
        <w:t>ó</w:t>
      </w:r>
      <w:r>
        <w:rPr>
          <w:sz w:val="24"/>
          <w:szCs w:val="24"/>
        </w:rPr>
        <w:t>n, cuando sea necesario, de las principales medidas para evitar, reducir y, si es posible, anular los principales efectos adversos. Esta prescripci</w:t>
      </w:r>
      <w:r>
        <w:rPr>
          <w:sz w:val="24"/>
          <w:szCs w:val="24"/>
        </w:rPr>
        <w:t>ó</w:t>
      </w:r>
      <w:r>
        <w:rPr>
          <w:sz w:val="24"/>
          <w:szCs w:val="24"/>
        </w:rPr>
        <w:t>n tambi</w:t>
      </w:r>
      <w:r>
        <w:rPr>
          <w:sz w:val="24"/>
          <w:szCs w:val="24"/>
        </w:rPr>
        <w:t>é</w:t>
      </w:r>
      <w:r>
        <w:rPr>
          <w:sz w:val="24"/>
          <w:szCs w:val="24"/>
        </w:rPr>
        <w:t>n es de aplicaci</w:t>
      </w:r>
      <w:r>
        <w:rPr>
          <w:sz w:val="24"/>
          <w:szCs w:val="24"/>
        </w:rPr>
        <w:t>ó</w:t>
      </w:r>
      <w:r>
        <w:rPr>
          <w:sz w:val="24"/>
          <w:szCs w:val="24"/>
        </w:rPr>
        <w:t>n en los procedimientos de evaluaci</w:t>
      </w:r>
      <w:r>
        <w:rPr>
          <w:sz w:val="24"/>
          <w:szCs w:val="24"/>
        </w:rPr>
        <w:t>ó</w:t>
      </w:r>
      <w:r>
        <w:rPr>
          <w:sz w:val="24"/>
          <w:szCs w:val="24"/>
        </w:rPr>
        <w:t>n estrat</w:t>
      </w:r>
      <w:r>
        <w:rPr>
          <w:sz w:val="24"/>
          <w:szCs w:val="24"/>
        </w:rPr>
        <w:t>é</w:t>
      </w:r>
      <w:r>
        <w:rPr>
          <w:sz w:val="24"/>
          <w:szCs w:val="24"/>
        </w:rPr>
        <w:t>gica y de impacto simplificada de Planes, Programas y Proyectos. La Comunidad de Madrid publica todas las resoluciones de los procedimientos de evaluaci</w:t>
      </w:r>
      <w:r>
        <w:rPr>
          <w:sz w:val="24"/>
          <w:szCs w:val="24"/>
        </w:rPr>
        <w:t>ó</w:t>
      </w:r>
      <w:r>
        <w:rPr>
          <w:sz w:val="24"/>
          <w:szCs w:val="24"/>
        </w:rPr>
        <w:t>n ambiental estrat</w:t>
      </w:r>
      <w:r>
        <w:rPr>
          <w:sz w:val="24"/>
          <w:szCs w:val="24"/>
        </w:rPr>
        <w:t>é</w:t>
      </w:r>
      <w:r>
        <w:rPr>
          <w:sz w:val="24"/>
          <w:szCs w:val="24"/>
        </w:rPr>
        <w:t xml:space="preserve">gica y de impacto en </w:t>
      </w:r>
    </w:p>
    <w:p w14:paraId="5E65CCBE" w14:textId="77777777" w:rsidR="00170E8D" w:rsidRDefault="00F16A0A">
      <w:pPr>
        <w:pStyle w:val="Textocomentario"/>
        <w:rPr>
          <w:rFonts w:cstheme="minorBidi"/>
          <w:szCs w:val="24"/>
        </w:rPr>
      </w:pPr>
      <w:hyperlink r:id="rId245" w:history="1">
        <w:r w:rsidR="00170E8D">
          <w:rPr>
            <w:color w:val="0563C1"/>
            <w:sz w:val="24"/>
            <w:szCs w:val="24"/>
            <w:u w:val="single"/>
          </w:rPr>
          <w:t>http://gestiona.madrid.org/legislacionambiental</w:t>
        </w:r>
      </w:hyperlink>
      <w:r w:rsidR="00170E8D">
        <w:rPr>
          <w:color w:val="0563C1"/>
          <w:sz w:val="24"/>
          <w:szCs w:val="24"/>
          <w:u w:val="single"/>
        </w:rPr>
        <w:t xml:space="preserve"> </w:t>
      </w:r>
    </w:p>
    <w:p w14:paraId="026C8CC3" w14:textId="77777777" w:rsidR="00170E8D" w:rsidRDefault="00170E8D">
      <w:pPr>
        <w:pStyle w:val="Textocomentario"/>
        <w:rPr>
          <w:rFonts w:cstheme="minorBidi"/>
          <w:szCs w:val="24"/>
        </w:rPr>
      </w:pPr>
      <w:r w:rsidRPr="00ED595B">
        <w:rPr>
          <w:rFonts w:hAnsi="Times New Roman"/>
          <w:sz w:val="24"/>
          <w:szCs w:val="24"/>
        </w:rPr>
        <w:t xml:space="preserve">En Andalucía se publican en la web y se pueden consultar en el siguiente enlace: </w:t>
      </w:r>
      <w:hyperlink r:id="rId246" w:history="1">
        <w:r w:rsidRPr="00ED595B">
          <w:rPr>
            <w:rFonts w:hAnsi="Times New Roman"/>
            <w:color w:val="0000FF"/>
            <w:sz w:val="24"/>
            <w:szCs w:val="24"/>
            <w:u w:val="single"/>
          </w:rPr>
          <w:t>www.juntadeandalucia.es/medioambiente/site/portalweb/menuitem.7e1cf46ddf59bb227a9ebe205510e1ca/?vgnextoid=191c09a52ed5c510VgnVCM2000000624e50aRCRD&amp;vgnextchannel=3d9262cb5fa9d510VgnVCM2000000624e50aRCRD</w:t>
        </w:r>
      </w:hyperlink>
    </w:p>
    <w:p w14:paraId="1960D25C" w14:textId="77777777" w:rsidR="00170E8D" w:rsidRDefault="00170E8D">
      <w:pPr>
        <w:pStyle w:val="Textocomentario"/>
        <w:rPr>
          <w:rFonts w:ascii="Calibri" w:hAnsi="Calibri" w:cs="Calibri"/>
          <w:szCs w:val="24"/>
        </w:rPr>
      </w:pPr>
    </w:p>
    <w:p w14:paraId="3272CBC5" w14:textId="77777777" w:rsidR="00170E8D" w:rsidRDefault="00170E8D">
      <w:pPr>
        <w:pStyle w:val="Textocomentario"/>
        <w:rPr>
          <w:rFonts w:cstheme="minorBidi"/>
          <w:szCs w:val="24"/>
        </w:rPr>
      </w:pPr>
      <w:r>
        <w:rPr>
          <w:sz w:val="24"/>
          <w:szCs w:val="24"/>
        </w:rPr>
        <w:t>115. El RDL 1/2016, por su parte, dispone que las Comunidades Aut</w:t>
      </w:r>
      <w:r>
        <w:rPr>
          <w:sz w:val="24"/>
          <w:szCs w:val="24"/>
        </w:rPr>
        <w:t>ó</w:t>
      </w:r>
      <w:r>
        <w:rPr>
          <w:sz w:val="24"/>
          <w:szCs w:val="24"/>
        </w:rPr>
        <w:t>nomas har</w:t>
      </w:r>
      <w:r>
        <w:rPr>
          <w:sz w:val="24"/>
          <w:szCs w:val="24"/>
        </w:rPr>
        <w:t>á</w:t>
      </w:r>
      <w:r>
        <w:rPr>
          <w:sz w:val="24"/>
          <w:szCs w:val="24"/>
        </w:rPr>
        <w:t>n p</w:t>
      </w:r>
      <w:r>
        <w:rPr>
          <w:sz w:val="24"/>
          <w:szCs w:val="24"/>
        </w:rPr>
        <w:t>ú</w:t>
      </w:r>
      <w:r>
        <w:rPr>
          <w:sz w:val="24"/>
          <w:szCs w:val="24"/>
        </w:rPr>
        <w:t>blicas las resoluciones administrativas mediante las que se hubieran otorgado o modificado las autorizaciones ambientales integradas y pondr</w:t>
      </w:r>
      <w:r>
        <w:rPr>
          <w:sz w:val="24"/>
          <w:szCs w:val="24"/>
        </w:rPr>
        <w:t>á</w:t>
      </w:r>
      <w:r>
        <w:rPr>
          <w:sz w:val="24"/>
          <w:szCs w:val="24"/>
        </w:rPr>
        <w:t>n a disposici</w:t>
      </w:r>
      <w:r>
        <w:rPr>
          <w:sz w:val="24"/>
          <w:szCs w:val="24"/>
        </w:rPr>
        <w:t>ó</w:t>
      </w:r>
      <w:r>
        <w:rPr>
          <w:sz w:val="24"/>
          <w:szCs w:val="24"/>
        </w:rPr>
        <w:t>n del p</w:t>
      </w:r>
      <w:r>
        <w:rPr>
          <w:sz w:val="24"/>
          <w:szCs w:val="24"/>
        </w:rPr>
        <w:t>ú</w:t>
      </w:r>
      <w:r>
        <w:rPr>
          <w:sz w:val="24"/>
          <w:szCs w:val="24"/>
        </w:rPr>
        <w:t>blico el contenido de la decisi</w:t>
      </w:r>
      <w:r>
        <w:rPr>
          <w:sz w:val="24"/>
          <w:szCs w:val="24"/>
        </w:rPr>
        <w:t>ó</w:t>
      </w:r>
      <w:r>
        <w:rPr>
          <w:sz w:val="24"/>
          <w:szCs w:val="24"/>
        </w:rPr>
        <w:t>n acompa</w:t>
      </w:r>
      <w:r>
        <w:rPr>
          <w:sz w:val="24"/>
          <w:szCs w:val="24"/>
        </w:rPr>
        <w:t>ñ</w:t>
      </w:r>
      <w:r>
        <w:rPr>
          <w:sz w:val="24"/>
          <w:szCs w:val="24"/>
        </w:rPr>
        <w:t>ada de una memoria en la que se recojan los principales motivos y consideraciones en los que se basa la resoluci</w:t>
      </w:r>
      <w:r>
        <w:rPr>
          <w:sz w:val="24"/>
          <w:szCs w:val="24"/>
        </w:rPr>
        <w:t>ó</w:t>
      </w:r>
      <w:r>
        <w:rPr>
          <w:sz w:val="24"/>
          <w:szCs w:val="24"/>
        </w:rPr>
        <w:t>n administrativa, incluyendo la informaci</w:t>
      </w:r>
      <w:r>
        <w:rPr>
          <w:sz w:val="24"/>
          <w:szCs w:val="24"/>
        </w:rPr>
        <w:t>ó</w:t>
      </w:r>
      <w:r>
        <w:rPr>
          <w:sz w:val="24"/>
          <w:szCs w:val="24"/>
        </w:rPr>
        <w:t>n relativa al proceso de participaci</w:t>
      </w:r>
      <w:r>
        <w:rPr>
          <w:sz w:val="24"/>
          <w:szCs w:val="24"/>
        </w:rPr>
        <w:t>ó</w:t>
      </w:r>
      <w:r>
        <w:rPr>
          <w:sz w:val="24"/>
          <w:szCs w:val="24"/>
        </w:rPr>
        <w:t>n p</w:t>
      </w:r>
      <w:r>
        <w:rPr>
          <w:sz w:val="24"/>
          <w:szCs w:val="24"/>
        </w:rPr>
        <w:t>ú</w:t>
      </w:r>
      <w:r>
        <w:rPr>
          <w:sz w:val="24"/>
          <w:szCs w:val="24"/>
        </w:rPr>
        <w:t>blica.</w:t>
      </w:r>
      <w:r>
        <w:rPr>
          <w:rFonts w:cstheme="minorBidi"/>
          <w:szCs w:val="24"/>
        </w:rPr>
        <w:t xml:space="preserve"> </w:t>
      </w:r>
      <w:r>
        <w:rPr>
          <w:sz w:val="24"/>
          <w:szCs w:val="24"/>
        </w:rPr>
        <w:t>La Comunidad de Madrid publica todas las resoluciones de los procedimientos de Autorizaci</w:t>
      </w:r>
      <w:r>
        <w:rPr>
          <w:sz w:val="24"/>
          <w:szCs w:val="24"/>
        </w:rPr>
        <w:t>ó</w:t>
      </w:r>
      <w:r>
        <w:rPr>
          <w:sz w:val="24"/>
          <w:szCs w:val="24"/>
        </w:rPr>
        <w:t xml:space="preserve">n Ambiental Integrada </w:t>
      </w:r>
    </w:p>
    <w:p w14:paraId="790025D2" w14:textId="77777777" w:rsidR="00170E8D" w:rsidRDefault="00F16A0A">
      <w:pPr>
        <w:pStyle w:val="Textocomentario"/>
        <w:rPr>
          <w:rFonts w:cstheme="minorBidi"/>
          <w:szCs w:val="24"/>
        </w:rPr>
      </w:pPr>
      <w:hyperlink r:id="rId247" w:history="1">
        <w:r w:rsidR="00170E8D">
          <w:rPr>
            <w:color w:val="0563C1"/>
            <w:sz w:val="24"/>
            <w:szCs w:val="24"/>
            <w:u w:val="single"/>
          </w:rPr>
          <w:t>http://gestiona.madrid.org/legislacionambiental</w:t>
        </w:r>
      </w:hyperlink>
      <w:r w:rsidR="00170E8D">
        <w:rPr>
          <w:color w:val="0563C1"/>
          <w:sz w:val="24"/>
          <w:szCs w:val="24"/>
          <w:u w:val="single"/>
        </w:rPr>
        <w:t xml:space="preserve"> </w:t>
      </w:r>
    </w:p>
    <w:p w14:paraId="15B7E0A7" w14:textId="77777777" w:rsidR="00170E8D" w:rsidRPr="00ED595B" w:rsidRDefault="00170E8D">
      <w:pPr>
        <w:pStyle w:val="Textocomentario"/>
        <w:rPr>
          <w:rFonts w:cstheme="minorBidi"/>
          <w:szCs w:val="24"/>
        </w:rPr>
      </w:pPr>
      <w:r w:rsidRPr="00ED595B">
        <w:rPr>
          <w:rFonts w:hAnsi="Times New Roman"/>
          <w:sz w:val="24"/>
          <w:szCs w:val="24"/>
        </w:rPr>
        <w:t xml:space="preserve">En Andalucía, mediante la </w:t>
      </w:r>
      <w:r w:rsidRPr="00ED595B">
        <w:rPr>
          <w:rStyle w:val="EnlacedeInternet"/>
          <w:rFonts w:hAnsi="Times New Roman"/>
          <w:sz w:val="24"/>
          <w:szCs w:val="24"/>
        </w:rPr>
        <w:t>Ley 7/2007, de 9 de julio, de Gesti</w:t>
      </w:r>
      <w:r w:rsidRPr="00ED595B">
        <w:rPr>
          <w:rStyle w:val="EnlacedeInternet"/>
          <w:rFonts w:cstheme="minorBidi"/>
          <w:sz w:val="24"/>
          <w:szCs w:val="24"/>
        </w:rPr>
        <w:t>ó</w:t>
      </w:r>
      <w:r w:rsidRPr="00ED595B">
        <w:rPr>
          <w:rStyle w:val="EnlacedeInternet"/>
          <w:rFonts w:cstheme="minorBidi"/>
          <w:sz w:val="24"/>
          <w:szCs w:val="24"/>
        </w:rPr>
        <w:t>n Integrada de la Calidad Ambiental</w:t>
      </w:r>
      <w:r w:rsidRPr="00ED595B">
        <w:rPr>
          <w:rFonts w:cstheme="minorBidi"/>
          <w:sz w:val="24"/>
          <w:szCs w:val="24"/>
        </w:rPr>
        <w:t>,</w:t>
      </w:r>
      <w:r w:rsidRPr="00ED595B">
        <w:rPr>
          <w:rFonts w:hAnsi="Times New Roman"/>
          <w:sz w:val="24"/>
          <w:szCs w:val="24"/>
        </w:rPr>
        <w:t xml:space="preserve"> se formulan una serie de instrumentos de prevención ambiental aplicables a las actuaciones que pueden afectar al medio ambiente andaluz: La Autorización Ambiental Integrada (AAI), la Autorización Ambiental Unificada (AAU), la Calificación Ambiental, la Evaluación Ambiental Estratégica de planes y programas y la Evaluación Ambiental Estratégica de los instrumentos de planeamiento urbanístico. Asimismo existen una serie de proyectos de competencia estatal que deben pasar por el trámite de Evaluación de Impacto Ambiental (EIA), participando Andalucía en el periodo de consultas que realiza el Ministerio competente en la tramitación de dicha EIA. Se publica todo en la web en el siguiente enlace: </w:t>
      </w:r>
    </w:p>
    <w:bookmarkStart w:id="27" w:name="__DdeLink__16359_442383209"/>
    <w:p w14:paraId="4A3227C8" w14:textId="58FDE5BF" w:rsidR="00170E8D" w:rsidRDefault="00170E8D">
      <w:pPr>
        <w:pStyle w:val="Textocomentario"/>
        <w:widowControl w:val="0"/>
        <w:spacing w:after="0"/>
        <w:jc w:val="both"/>
        <w:rPr>
          <w:rFonts w:cstheme="minorBidi"/>
          <w:szCs w:val="24"/>
        </w:rPr>
      </w:pPr>
      <w:r w:rsidRPr="00ED595B">
        <w:rPr>
          <w:rFonts w:cstheme="minorBidi"/>
          <w:szCs w:val="24"/>
        </w:rPr>
        <w:fldChar w:fldCharType="begin"/>
      </w:r>
      <w:r w:rsidRPr="00ED595B">
        <w:rPr>
          <w:rFonts w:cstheme="minorBidi"/>
          <w:szCs w:val="24"/>
        </w:rPr>
        <w:instrText xml:space="preserve">HYPERLINK "http://www.juntadeandalucia.es/medioambiente/site/portalweb/menuitem.6ffc7f4a4459b86a1daa5c105510e1ca/?vgnextoid=7d2df45cbbabb310VgnVCM2000000624e50aRCRD" </w:instrText>
      </w:r>
      <w:r w:rsidRPr="00ED595B">
        <w:rPr>
          <w:rFonts w:cstheme="minorBidi"/>
          <w:szCs w:val="24"/>
        </w:rPr>
        <w:fldChar w:fldCharType="separate"/>
      </w:r>
      <w:bookmarkEnd w:id="27"/>
      <w:r w:rsidRPr="00ED595B">
        <w:rPr>
          <w:color w:val="0000FF"/>
          <w:sz w:val="24"/>
          <w:szCs w:val="24"/>
          <w:u w:val="single"/>
        </w:rPr>
        <w:t>http://www.juntadeandalucia.es/medioambiente/site/portalweb/menuitem.6ffc7f4a4459b86a1daa5c105510e1ca/?vgnextoid=7d2df45cbbabb310VgnVCM2000000624e50aRCRD</w:t>
      </w:r>
      <w:r w:rsidRPr="00ED595B">
        <w:rPr>
          <w:rFonts w:cstheme="minorBidi"/>
          <w:szCs w:val="24"/>
        </w:rPr>
        <w:fldChar w:fldCharType="end"/>
      </w:r>
    </w:p>
    <w:p w14:paraId="1F63BDEF" w14:textId="77777777" w:rsidR="00694702" w:rsidRDefault="00694702">
      <w:pPr>
        <w:pStyle w:val="Textocomentario"/>
        <w:widowControl w:val="0"/>
        <w:spacing w:after="0"/>
        <w:jc w:val="both"/>
        <w:rPr>
          <w:rFonts w:cstheme="minorBidi"/>
          <w:szCs w:val="24"/>
        </w:rPr>
      </w:pPr>
    </w:p>
    <w:p w14:paraId="4EAB9075" w14:textId="77777777" w:rsidR="00694702" w:rsidRPr="00694702" w:rsidRDefault="00694702" w:rsidP="00694702">
      <w:pPr>
        <w:widowControl w:val="0"/>
        <w:suppressAutoHyphens w:val="0"/>
        <w:spacing w:after="0" w:line="240" w:lineRule="auto"/>
        <w:jc w:val="both"/>
        <w:rPr>
          <w:rFonts w:hAnsi="Times New Roman"/>
          <w:kern w:val="0"/>
          <w:sz w:val="24"/>
          <w:szCs w:val="24"/>
        </w:rPr>
      </w:pPr>
      <w:r w:rsidRPr="00694702">
        <w:rPr>
          <w:rFonts w:hAnsi="Times New Roman"/>
          <w:kern w:val="0"/>
          <w:sz w:val="24"/>
          <w:szCs w:val="24"/>
        </w:rPr>
        <w:t>En Castilla-La Mancha se publican tanto los trámites iniciados, como las autorizaciones ya otorgadas por provincias y centros productivos.</w:t>
      </w:r>
    </w:p>
    <w:p w14:paraId="26D1C84C" w14:textId="77777777" w:rsidR="00694702" w:rsidRPr="00694702" w:rsidRDefault="00F16A0A" w:rsidP="00694702">
      <w:pPr>
        <w:widowControl w:val="0"/>
        <w:suppressAutoHyphens w:val="0"/>
        <w:spacing w:after="0" w:line="240" w:lineRule="auto"/>
        <w:jc w:val="both"/>
        <w:rPr>
          <w:color w:val="0000FF"/>
          <w:kern w:val="0"/>
          <w:sz w:val="24"/>
          <w:szCs w:val="24"/>
          <w:u w:val="single"/>
        </w:rPr>
      </w:pPr>
      <w:hyperlink r:id="rId248" w:history="1">
        <w:r w:rsidR="00694702" w:rsidRPr="00694702">
          <w:rPr>
            <w:color w:val="0000FF"/>
            <w:kern w:val="0"/>
            <w:sz w:val="24"/>
            <w:szCs w:val="24"/>
            <w:u w:val="single"/>
          </w:rPr>
          <w:t>http://agricultura.jccm.es/prai/consultarEntidades.action?model.id=4</w:t>
        </w:r>
      </w:hyperlink>
      <w:r w:rsidR="00694702" w:rsidRPr="00694702">
        <w:rPr>
          <w:color w:val="0000FF"/>
          <w:kern w:val="0"/>
          <w:sz w:val="24"/>
          <w:szCs w:val="24"/>
          <w:u w:val="single"/>
        </w:rPr>
        <w:t xml:space="preserve"> </w:t>
      </w:r>
    </w:p>
    <w:p w14:paraId="122868C2" w14:textId="77777777" w:rsidR="00694702" w:rsidRDefault="00694702">
      <w:pPr>
        <w:pStyle w:val="Textocomentario"/>
        <w:widowControl w:val="0"/>
        <w:spacing w:after="0"/>
        <w:jc w:val="both"/>
        <w:rPr>
          <w:rFonts w:cstheme="minorBidi"/>
          <w:szCs w:val="24"/>
        </w:rPr>
      </w:pPr>
    </w:p>
    <w:p w14:paraId="012CF795" w14:textId="77777777" w:rsidR="00170E8D" w:rsidRDefault="00170E8D">
      <w:pPr>
        <w:pStyle w:val="Textocomentario"/>
        <w:widowControl w:val="0"/>
        <w:spacing w:after="0"/>
        <w:jc w:val="both"/>
        <w:rPr>
          <w:sz w:val="24"/>
          <w:szCs w:val="24"/>
          <w:highlight w:val="yellow"/>
        </w:rPr>
      </w:pPr>
    </w:p>
    <w:p w14:paraId="3522AD07"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6, p</w:t>
      </w:r>
      <w:r>
        <w:rPr>
          <w:b/>
          <w:sz w:val="24"/>
          <w:szCs w:val="24"/>
        </w:rPr>
        <w:t>á</w:t>
      </w:r>
      <w:r>
        <w:rPr>
          <w:b/>
          <w:sz w:val="24"/>
          <w:szCs w:val="24"/>
        </w:rPr>
        <w:t>rrafo 10</w:t>
      </w:r>
    </w:p>
    <w:p w14:paraId="0E54AB3B" w14:textId="77777777" w:rsidR="00170E8D" w:rsidRDefault="00170E8D">
      <w:pPr>
        <w:widowControl w:val="0"/>
        <w:spacing w:after="0"/>
        <w:jc w:val="both"/>
        <w:rPr>
          <w:sz w:val="24"/>
          <w:szCs w:val="24"/>
        </w:rPr>
      </w:pPr>
    </w:p>
    <w:p w14:paraId="6139B290" w14:textId="77777777" w:rsidR="00170E8D" w:rsidRDefault="00170E8D">
      <w:pPr>
        <w:widowControl w:val="0"/>
        <w:spacing w:after="0"/>
        <w:jc w:val="both"/>
        <w:rPr>
          <w:rFonts w:cstheme="minorBidi"/>
          <w:szCs w:val="24"/>
        </w:rPr>
      </w:pPr>
      <w:r>
        <w:rPr>
          <w:sz w:val="24"/>
          <w:szCs w:val="24"/>
        </w:rPr>
        <w:t>116. Las modificaciones y cambios de las caracter</w:t>
      </w:r>
      <w:r>
        <w:rPr>
          <w:sz w:val="24"/>
          <w:szCs w:val="24"/>
        </w:rPr>
        <w:t>í</w:t>
      </w:r>
      <w:r>
        <w:rPr>
          <w:sz w:val="24"/>
          <w:szCs w:val="24"/>
        </w:rPr>
        <w:t xml:space="preserve">sticas y circunstancias en las que se ha autorizado un proyecto objeto del </w:t>
      </w:r>
      <w:r>
        <w:rPr>
          <w:sz w:val="24"/>
          <w:szCs w:val="24"/>
        </w:rPr>
        <w:t>á</w:t>
      </w:r>
      <w:r>
        <w:rPr>
          <w:sz w:val="24"/>
          <w:szCs w:val="24"/>
        </w:rPr>
        <w:t>mbito de aplicaci</w:t>
      </w:r>
      <w:r>
        <w:rPr>
          <w:sz w:val="24"/>
          <w:szCs w:val="24"/>
        </w:rPr>
        <w:t>ó</w:t>
      </w:r>
      <w:r>
        <w:rPr>
          <w:sz w:val="24"/>
          <w:szCs w:val="24"/>
        </w:rPr>
        <w:t>n de EIA o AAI, de acuerdo con la regulaci</w:t>
      </w:r>
      <w:r>
        <w:rPr>
          <w:sz w:val="24"/>
          <w:szCs w:val="24"/>
        </w:rPr>
        <w:t>ó</w:t>
      </w:r>
      <w:r>
        <w:rPr>
          <w:sz w:val="24"/>
          <w:szCs w:val="24"/>
        </w:rPr>
        <w:t>n b</w:t>
      </w:r>
      <w:r>
        <w:rPr>
          <w:sz w:val="24"/>
          <w:szCs w:val="24"/>
        </w:rPr>
        <w:t>á</w:t>
      </w:r>
      <w:r>
        <w:rPr>
          <w:sz w:val="24"/>
          <w:szCs w:val="24"/>
        </w:rPr>
        <w:t xml:space="preserve">sica del Estado, siempre es objeto de un examen tipo </w:t>
      </w:r>
      <w:r>
        <w:rPr>
          <w:sz w:val="24"/>
          <w:szCs w:val="24"/>
        </w:rPr>
        <w:t>“</w:t>
      </w:r>
      <w:r>
        <w:rPr>
          <w:sz w:val="24"/>
          <w:szCs w:val="24"/>
        </w:rPr>
        <w:t>screening</w:t>
      </w:r>
      <w:r>
        <w:rPr>
          <w:sz w:val="24"/>
          <w:szCs w:val="24"/>
        </w:rPr>
        <w:t>”</w:t>
      </w:r>
      <w:r>
        <w:rPr>
          <w:sz w:val="24"/>
          <w:szCs w:val="24"/>
        </w:rPr>
        <w:t>, al objeto de determinar la posible existencia de impactos significativos. Para este procedimiento ya se ha mencionado el cauce de participaci</w:t>
      </w:r>
      <w:r>
        <w:rPr>
          <w:sz w:val="24"/>
          <w:szCs w:val="24"/>
        </w:rPr>
        <w:t>ó</w:t>
      </w:r>
      <w:r>
        <w:rPr>
          <w:sz w:val="24"/>
          <w:szCs w:val="24"/>
        </w:rPr>
        <w:t>n p</w:t>
      </w:r>
      <w:r>
        <w:rPr>
          <w:sz w:val="24"/>
          <w:szCs w:val="24"/>
        </w:rPr>
        <w:t>ú</w:t>
      </w:r>
      <w:r>
        <w:rPr>
          <w:sz w:val="24"/>
          <w:szCs w:val="24"/>
        </w:rPr>
        <w:t>blica.</w:t>
      </w:r>
    </w:p>
    <w:p w14:paraId="7D842260" w14:textId="77777777" w:rsidR="00170E8D" w:rsidRDefault="00170E8D">
      <w:pPr>
        <w:widowControl w:val="0"/>
        <w:spacing w:after="0"/>
        <w:jc w:val="both"/>
        <w:rPr>
          <w:sz w:val="24"/>
          <w:szCs w:val="24"/>
        </w:rPr>
      </w:pPr>
    </w:p>
    <w:p w14:paraId="5127C026" w14:textId="77777777" w:rsidR="00170E8D" w:rsidRDefault="00170E8D">
      <w:pPr>
        <w:widowControl w:val="0"/>
        <w:spacing w:after="0"/>
        <w:jc w:val="both"/>
        <w:rPr>
          <w:rFonts w:cstheme="minorBidi"/>
          <w:szCs w:val="24"/>
        </w:rPr>
      </w:pPr>
      <w:r>
        <w:rPr>
          <w:b/>
          <w:sz w:val="24"/>
          <w:szCs w:val="24"/>
        </w:rPr>
        <w:t>Art</w:t>
      </w:r>
      <w:r>
        <w:rPr>
          <w:b/>
          <w:sz w:val="24"/>
          <w:szCs w:val="24"/>
        </w:rPr>
        <w:t>í</w:t>
      </w:r>
      <w:r>
        <w:rPr>
          <w:b/>
          <w:sz w:val="24"/>
          <w:szCs w:val="24"/>
        </w:rPr>
        <w:t>culo 6, p</w:t>
      </w:r>
      <w:r>
        <w:rPr>
          <w:b/>
          <w:sz w:val="24"/>
          <w:szCs w:val="24"/>
        </w:rPr>
        <w:t>á</w:t>
      </w:r>
      <w:r>
        <w:rPr>
          <w:b/>
          <w:sz w:val="24"/>
          <w:szCs w:val="24"/>
        </w:rPr>
        <w:t>rrafo 11</w:t>
      </w:r>
    </w:p>
    <w:p w14:paraId="7D0354A2" w14:textId="77777777" w:rsidR="00170E8D" w:rsidRDefault="00170E8D">
      <w:pPr>
        <w:widowControl w:val="0"/>
        <w:spacing w:after="0"/>
        <w:jc w:val="both"/>
        <w:rPr>
          <w:sz w:val="24"/>
          <w:szCs w:val="24"/>
        </w:rPr>
      </w:pPr>
    </w:p>
    <w:p w14:paraId="03D2BB19" w14:textId="77777777" w:rsidR="00170E8D" w:rsidRDefault="00170E8D">
      <w:pPr>
        <w:widowControl w:val="0"/>
        <w:spacing w:after="0"/>
        <w:jc w:val="both"/>
        <w:rPr>
          <w:rFonts w:cstheme="minorBidi"/>
          <w:szCs w:val="24"/>
        </w:rPr>
      </w:pPr>
      <w:r>
        <w:rPr>
          <w:sz w:val="24"/>
          <w:szCs w:val="24"/>
        </w:rPr>
        <w:t>117. En materia de OMG, se remite a lo expuesto en los puntos XXXIII, XXXIV, XXXV Y XXXVI.</w:t>
      </w:r>
    </w:p>
    <w:p w14:paraId="46606574" w14:textId="77777777" w:rsidR="00170E8D" w:rsidRDefault="00170E8D">
      <w:pPr>
        <w:widowControl w:val="0"/>
        <w:spacing w:after="0"/>
        <w:jc w:val="both"/>
        <w:rPr>
          <w:rFonts w:ascii="Calibri" w:hAnsi="Calibri" w:cs="Calibri"/>
          <w:szCs w:val="24"/>
        </w:rPr>
      </w:pPr>
    </w:p>
    <w:p w14:paraId="7B20F5E5" w14:textId="77777777" w:rsidR="00170E8D" w:rsidRDefault="00170E8D">
      <w:pPr>
        <w:widowControl w:val="0"/>
        <w:spacing w:after="0"/>
        <w:jc w:val="both"/>
        <w:rPr>
          <w:rFonts w:cstheme="minorBidi"/>
          <w:szCs w:val="24"/>
        </w:rPr>
      </w:pPr>
      <w:r>
        <w:rPr>
          <w:b/>
          <w:sz w:val="24"/>
          <w:szCs w:val="24"/>
        </w:rPr>
        <w:t>XVI. OBST</w:t>
      </w:r>
      <w:r>
        <w:rPr>
          <w:b/>
          <w:sz w:val="24"/>
          <w:szCs w:val="24"/>
        </w:rPr>
        <w:t>Á</w:t>
      </w:r>
      <w:r>
        <w:rPr>
          <w:b/>
          <w:sz w:val="24"/>
          <w:szCs w:val="24"/>
        </w:rPr>
        <w:t>CULOS ENCONTRADOS EN LA APLICACI</w:t>
      </w:r>
      <w:r>
        <w:rPr>
          <w:b/>
          <w:sz w:val="24"/>
          <w:szCs w:val="24"/>
        </w:rPr>
        <w:t>Ó</w:t>
      </w:r>
      <w:r>
        <w:rPr>
          <w:b/>
          <w:sz w:val="24"/>
          <w:szCs w:val="24"/>
        </w:rPr>
        <w:t>N DEL ART</w:t>
      </w:r>
      <w:r>
        <w:rPr>
          <w:b/>
          <w:sz w:val="24"/>
          <w:szCs w:val="24"/>
        </w:rPr>
        <w:t>Í</w:t>
      </w:r>
      <w:r>
        <w:rPr>
          <w:b/>
          <w:sz w:val="24"/>
          <w:szCs w:val="24"/>
        </w:rPr>
        <w:t>CULO 6.</w:t>
      </w:r>
    </w:p>
    <w:p w14:paraId="3A863B77" w14:textId="77777777" w:rsidR="00170E8D" w:rsidRDefault="00170E8D">
      <w:pPr>
        <w:widowControl w:val="0"/>
        <w:spacing w:after="0"/>
        <w:jc w:val="both"/>
        <w:rPr>
          <w:rFonts w:ascii="Calibri" w:hAnsi="Calibri" w:cs="Calibri"/>
          <w:szCs w:val="24"/>
        </w:rPr>
      </w:pPr>
    </w:p>
    <w:p w14:paraId="4AA42603" w14:textId="2B38306C" w:rsidR="00170E8D" w:rsidRDefault="00170E8D">
      <w:pPr>
        <w:jc w:val="both"/>
        <w:rPr>
          <w:sz w:val="24"/>
          <w:szCs w:val="24"/>
        </w:rPr>
      </w:pPr>
      <w:r>
        <w:rPr>
          <w:sz w:val="24"/>
          <w:szCs w:val="24"/>
        </w:rPr>
        <w:t>118. Los principales obst</w:t>
      </w:r>
      <w:r>
        <w:rPr>
          <w:sz w:val="24"/>
          <w:szCs w:val="24"/>
        </w:rPr>
        <w:t>á</w:t>
      </w:r>
      <w:r>
        <w:rPr>
          <w:sz w:val="24"/>
          <w:szCs w:val="24"/>
        </w:rPr>
        <w:t>culos identificados por los Gobiernos Locales para la aplicaci</w:t>
      </w:r>
      <w:r>
        <w:rPr>
          <w:sz w:val="24"/>
          <w:szCs w:val="24"/>
        </w:rPr>
        <w:t>ó</w:t>
      </w:r>
      <w:r>
        <w:rPr>
          <w:sz w:val="24"/>
          <w:szCs w:val="24"/>
        </w:rPr>
        <w:t>n del Convenio de Aarhus han sido la falta de conocimiento en detalle de sus disposiciones, la falta de inter</w:t>
      </w:r>
      <w:r>
        <w:rPr>
          <w:sz w:val="24"/>
          <w:szCs w:val="24"/>
        </w:rPr>
        <w:t>é</w:t>
      </w:r>
      <w:r>
        <w:rPr>
          <w:sz w:val="24"/>
          <w:szCs w:val="24"/>
        </w:rPr>
        <w:t>s en el mismo por parte de una fracci</w:t>
      </w:r>
      <w:r>
        <w:rPr>
          <w:sz w:val="24"/>
          <w:szCs w:val="24"/>
        </w:rPr>
        <w:t>ó</w:t>
      </w:r>
      <w:r>
        <w:rPr>
          <w:sz w:val="24"/>
          <w:szCs w:val="24"/>
        </w:rPr>
        <w:t>n considerable de la ciudadan</w:t>
      </w:r>
      <w:r>
        <w:rPr>
          <w:sz w:val="24"/>
          <w:szCs w:val="24"/>
        </w:rPr>
        <w:t>í</w:t>
      </w:r>
      <w:r>
        <w:rPr>
          <w:sz w:val="24"/>
          <w:szCs w:val="24"/>
        </w:rPr>
        <w:t>a</w:t>
      </w:r>
      <w:r>
        <w:rPr>
          <w:rFonts w:cstheme="minorBidi"/>
          <w:color w:val="FF0000"/>
          <w:szCs w:val="24"/>
        </w:rPr>
        <w:t xml:space="preserve"> </w:t>
      </w:r>
      <w:r>
        <w:rPr>
          <w:sz w:val="24"/>
          <w:szCs w:val="24"/>
        </w:rPr>
        <w:t>y la escasez de recursos humanos y t</w:t>
      </w:r>
      <w:r>
        <w:rPr>
          <w:sz w:val="24"/>
          <w:szCs w:val="24"/>
        </w:rPr>
        <w:t>é</w:t>
      </w:r>
      <w:r>
        <w:rPr>
          <w:sz w:val="24"/>
          <w:szCs w:val="24"/>
        </w:rPr>
        <w:t>cnicos en algunos casos.</w:t>
      </w:r>
    </w:p>
    <w:p w14:paraId="621CB48C" w14:textId="77777777" w:rsidR="00873EC6" w:rsidRDefault="00873EC6">
      <w:pPr>
        <w:jc w:val="both"/>
        <w:rPr>
          <w:rFonts w:cstheme="minorBidi"/>
          <w:szCs w:val="24"/>
        </w:rPr>
      </w:pPr>
    </w:p>
    <w:p w14:paraId="014F1773" w14:textId="25A67434" w:rsidR="00170E8D" w:rsidRDefault="00170E8D">
      <w:pPr>
        <w:widowControl w:val="0"/>
        <w:spacing w:after="0"/>
        <w:jc w:val="both"/>
        <w:rPr>
          <w:rFonts w:cstheme="minorBidi"/>
          <w:szCs w:val="24"/>
        </w:rPr>
      </w:pPr>
      <w:r>
        <w:rPr>
          <w:sz w:val="24"/>
          <w:szCs w:val="24"/>
        </w:rPr>
        <w:t>19. El plazo m</w:t>
      </w:r>
      <w:r>
        <w:rPr>
          <w:sz w:val="24"/>
          <w:szCs w:val="24"/>
        </w:rPr>
        <w:t>í</w:t>
      </w:r>
      <w:r>
        <w:rPr>
          <w:sz w:val="24"/>
          <w:szCs w:val="24"/>
        </w:rPr>
        <w:t>nimo regulado en las legislaciones sectoriales para presentar alegaciones en los procedimientos sujetos a intervenci</w:t>
      </w:r>
      <w:r>
        <w:rPr>
          <w:sz w:val="24"/>
          <w:szCs w:val="24"/>
        </w:rPr>
        <w:t>ó</w:t>
      </w:r>
      <w:r>
        <w:rPr>
          <w:sz w:val="24"/>
          <w:szCs w:val="24"/>
        </w:rPr>
        <w:t>n ambiental, especialmente en las EIA y AAI resulta, a juicio de algunos ciudadanos e interlocutores sociales insuficiente, dado lo voluminoso de los expedientes y su complejidad t</w:t>
      </w:r>
      <w:r>
        <w:rPr>
          <w:sz w:val="24"/>
          <w:szCs w:val="24"/>
        </w:rPr>
        <w:t>é</w:t>
      </w:r>
      <w:r>
        <w:rPr>
          <w:sz w:val="24"/>
          <w:szCs w:val="24"/>
        </w:rPr>
        <w:t>cnica. No obstante, existir</w:t>
      </w:r>
      <w:r>
        <w:rPr>
          <w:sz w:val="24"/>
          <w:szCs w:val="24"/>
        </w:rPr>
        <w:t>í</w:t>
      </w:r>
      <w:r>
        <w:rPr>
          <w:sz w:val="24"/>
          <w:szCs w:val="24"/>
        </w:rPr>
        <w:t>a la posibilidad de ampliar estos plazos pues en la mayor</w:t>
      </w:r>
      <w:r>
        <w:rPr>
          <w:sz w:val="24"/>
          <w:szCs w:val="24"/>
        </w:rPr>
        <w:t>í</w:t>
      </w:r>
      <w:r>
        <w:rPr>
          <w:sz w:val="24"/>
          <w:szCs w:val="24"/>
        </w:rPr>
        <w:t>a de los casos se trata de plazos de car</w:t>
      </w:r>
      <w:r>
        <w:rPr>
          <w:sz w:val="24"/>
          <w:szCs w:val="24"/>
        </w:rPr>
        <w:t>á</w:t>
      </w:r>
      <w:r>
        <w:rPr>
          <w:sz w:val="24"/>
          <w:szCs w:val="24"/>
        </w:rPr>
        <w:t>cter m</w:t>
      </w:r>
      <w:r>
        <w:rPr>
          <w:sz w:val="24"/>
          <w:szCs w:val="24"/>
        </w:rPr>
        <w:t>í</w:t>
      </w:r>
      <w:r>
        <w:rPr>
          <w:sz w:val="24"/>
          <w:szCs w:val="24"/>
        </w:rPr>
        <w:t>nimo.</w:t>
      </w:r>
    </w:p>
    <w:p w14:paraId="52434682" w14:textId="77777777" w:rsidR="00170E8D" w:rsidRDefault="00170E8D">
      <w:pPr>
        <w:widowControl w:val="0"/>
        <w:spacing w:after="0"/>
        <w:jc w:val="both"/>
        <w:rPr>
          <w:rFonts w:ascii="Calibri" w:hAnsi="Calibri" w:cs="Calibri"/>
          <w:szCs w:val="24"/>
        </w:rPr>
      </w:pPr>
    </w:p>
    <w:p w14:paraId="79F4B7C0" w14:textId="7DC4C7FA" w:rsidR="00170E8D" w:rsidRDefault="00170E8D">
      <w:pPr>
        <w:widowControl w:val="0"/>
        <w:spacing w:after="0"/>
        <w:jc w:val="both"/>
        <w:rPr>
          <w:rFonts w:cstheme="minorBidi"/>
          <w:szCs w:val="24"/>
        </w:rPr>
      </w:pPr>
      <w:r>
        <w:rPr>
          <w:b/>
          <w:sz w:val="24"/>
          <w:szCs w:val="24"/>
        </w:rPr>
        <w:t>XVII. INFORMACI</w:t>
      </w:r>
      <w:r>
        <w:rPr>
          <w:b/>
          <w:sz w:val="24"/>
          <w:szCs w:val="24"/>
        </w:rPr>
        <w:t>Ó</w:t>
      </w:r>
      <w:r>
        <w:rPr>
          <w:b/>
          <w:sz w:val="24"/>
          <w:szCs w:val="24"/>
        </w:rPr>
        <w:t>N ADICIONAL SOBRE APLICACI</w:t>
      </w:r>
      <w:r>
        <w:rPr>
          <w:b/>
          <w:sz w:val="24"/>
          <w:szCs w:val="24"/>
        </w:rPr>
        <w:t>Ó</w:t>
      </w:r>
      <w:r>
        <w:rPr>
          <w:b/>
          <w:sz w:val="24"/>
          <w:szCs w:val="24"/>
        </w:rPr>
        <w:t>N PR</w:t>
      </w:r>
      <w:r>
        <w:rPr>
          <w:b/>
          <w:sz w:val="24"/>
          <w:szCs w:val="24"/>
        </w:rPr>
        <w:t>Á</w:t>
      </w:r>
      <w:r>
        <w:rPr>
          <w:b/>
          <w:sz w:val="24"/>
          <w:szCs w:val="24"/>
        </w:rPr>
        <w:t>CTICA DE LAS PREVISIONES DE PARTICIPACI</w:t>
      </w:r>
      <w:r>
        <w:rPr>
          <w:b/>
          <w:sz w:val="24"/>
          <w:szCs w:val="24"/>
        </w:rPr>
        <w:t>Ó</w:t>
      </w:r>
      <w:r>
        <w:rPr>
          <w:b/>
          <w:sz w:val="24"/>
          <w:szCs w:val="24"/>
        </w:rPr>
        <w:t>N P</w:t>
      </w:r>
      <w:r>
        <w:rPr>
          <w:b/>
          <w:sz w:val="24"/>
          <w:szCs w:val="24"/>
        </w:rPr>
        <w:t>Ú</w:t>
      </w:r>
      <w:r>
        <w:rPr>
          <w:b/>
          <w:sz w:val="24"/>
          <w:szCs w:val="24"/>
        </w:rPr>
        <w:t>BLICA EN LAS DECISIONES SOBRE ACTIVIDADES ESPEC</w:t>
      </w:r>
      <w:r>
        <w:rPr>
          <w:b/>
          <w:sz w:val="24"/>
          <w:szCs w:val="24"/>
        </w:rPr>
        <w:t>Í</w:t>
      </w:r>
      <w:r>
        <w:rPr>
          <w:b/>
          <w:sz w:val="24"/>
          <w:szCs w:val="24"/>
        </w:rPr>
        <w:t>FICAS DEL ART</w:t>
      </w:r>
      <w:r>
        <w:rPr>
          <w:b/>
          <w:sz w:val="24"/>
          <w:szCs w:val="24"/>
        </w:rPr>
        <w:t>Í</w:t>
      </w:r>
      <w:r>
        <w:rPr>
          <w:b/>
          <w:sz w:val="24"/>
          <w:szCs w:val="24"/>
        </w:rPr>
        <w:t>CULO 6.</w:t>
      </w:r>
    </w:p>
    <w:p w14:paraId="3C3A33D7" w14:textId="77777777" w:rsidR="00170E8D" w:rsidRDefault="00170E8D">
      <w:pPr>
        <w:widowControl w:val="0"/>
        <w:spacing w:after="0"/>
        <w:jc w:val="both"/>
        <w:rPr>
          <w:rFonts w:ascii="Calibri" w:hAnsi="Calibri" w:cs="Calibri"/>
          <w:szCs w:val="24"/>
        </w:rPr>
      </w:pPr>
    </w:p>
    <w:p w14:paraId="1FE398F2" w14:textId="794D13CA" w:rsidR="00170E8D" w:rsidRDefault="00170E8D">
      <w:pPr>
        <w:widowControl w:val="0"/>
        <w:spacing w:after="0"/>
        <w:jc w:val="both"/>
        <w:rPr>
          <w:rFonts w:cstheme="minorBidi"/>
          <w:szCs w:val="24"/>
        </w:rPr>
      </w:pPr>
      <w:r>
        <w:rPr>
          <w:sz w:val="24"/>
          <w:szCs w:val="24"/>
        </w:rPr>
        <w:t>120. Quedan excluidos del tr</w:t>
      </w:r>
      <w:r>
        <w:rPr>
          <w:sz w:val="24"/>
          <w:szCs w:val="24"/>
        </w:rPr>
        <w:t>á</w:t>
      </w:r>
      <w:r>
        <w:rPr>
          <w:sz w:val="24"/>
          <w:szCs w:val="24"/>
        </w:rPr>
        <w:t>mite de EIA los Planes y Programas de Defensa nacional y los de tipo financiero o presupuestario. As</w:t>
      </w:r>
      <w:r>
        <w:rPr>
          <w:sz w:val="24"/>
          <w:szCs w:val="24"/>
        </w:rPr>
        <w:t>í</w:t>
      </w:r>
      <w:r>
        <w:rPr>
          <w:sz w:val="24"/>
          <w:szCs w:val="24"/>
        </w:rPr>
        <w:t xml:space="preserve"> mismo no se aplicar</w:t>
      </w:r>
      <w:r>
        <w:rPr>
          <w:sz w:val="24"/>
          <w:szCs w:val="24"/>
        </w:rPr>
        <w:t>á</w:t>
      </w:r>
      <w:r>
        <w:rPr>
          <w:sz w:val="24"/>
          <w:szCs w:val="24"/>
        </w:rPr>
        <w:t xml:space="preserve"> a los proyectos relacionados con los objetivos de la Defensa Nacional cuando tal aplicaci</w:t>
      </w:r>
      <w:r>
        <w:rPr>
          <w:sz w:val="24"/>
          <w:szCs w:val="24"/>
        </w:rPr>
        <w:t>ó</w:t>
      </w:r>
      <w:r>
        <w:rPr>
          <w:sz w:val="24"/>
          <w:szCs w:val="24"/>
        </w:rPr>
        <w:t>n pudiera tener repercusiones negativas sobre tales objetivos, as</w:t>
      </w:r>
      <w:r>
        <w:rPr>
          <w:sz w:val="24"/>
          <w:szCs w:val="24"/>
        </w:rPr>
        <w:t>í</w:t>
      </w:r>
      <w:r>
        <w:rPr>
          <w:sz w:val="24"/>
          <w:szCs w:val="24"/>
        </w:rPr>
        <w:t xml:space="preserve"> como los proyectos aprobados espec</w:t>
      </w:r>
      <w:r>
        <w:rPr>
          <w:sz w:val="24"/>
          <w:szCs w:val="24"/>
        </w:rPr>
        <w:t>í</w:t>
      </w:r>
      <w:r>
        <w:rPr>
          <w:sz w:val="24"/>
          <w:szCs w:val="24"/>
        </w:rPr>
        <w:t>ficamente por una ley del Estado.</w:t>
      </w:r>
    </w:p>
    <w:p w14:paraId="796F4D95" w14:textId="77777777" w:rsidR="00170E8D" w:rsidRDefault="00170E8D">
      <w:pPr>
        <w:widowControl w:val="0"/>
        <w:spacing w:after="0"/>
        <w:jc w:val="both"/>
        <w:rPr>
          <w:rFonts w:ascii="Calibri" w:hAnsi="Calibri" w:cs="Calibri"/>
          <w:szCs w:val="24"/>
        </w:rPr>
      </w:pPr>
    </w:p>
    <w:p w14:paraId="3E004CE2" w14:textId="77777777" w:rsidR="00170E8D" w:rsidRDefault="00170E8D">
      <w:pPr>
        <w:widowControl w:val="0"/>
        <w:spacing w:after="0"/>
        <w:jc w:val="both"/>
        <w:rPr>
          <w:rFonts w:cstheme="minorBidi"/>
          <w:szCs w:val="24"/>
        </w:rPr>
      </w:pPr>
      <w:r>
        <w:rPr>
          <w:sz w:val="24"/>
          <w:szCs w:val="24"/>
        </w:rPr>
        <w:t>121. El art</w:t>
      </w:r>
      <w:r>
        <w:rPr>
          <w:sz w:val="24"/>
          <w:szCs w:val="24"/>
        </w:rPr>
        <w:t>í</w:t>
      </w:r>
      <w:r>
        <w:rPr>
          <w:sz w:val="24"/>
          <w:szCs w:val="24"/>
        </w:rPr>
        <w:t>culo 8 de la Ley 21/2013, tambi</w:t>
      </w:r>
      <w:r>
        <w:rPr>
          <w:sz w:val="24"/>
          <w:szCs w:val="24"/>
        </w:rPr>
        <w:t>é</w:t>
      </w:r>
      <w:r>
        <w:rPr>
          <w:sz w:val="24"/>
          <w:szCs w:val="24"/>
        </w:rPr>
        <w:t>n prev</w:t>
      </w:r>
      <w:r>
        <w:rPr>
          <w:sz w:val="24"/>
          <w:szCs w:val="24"/>
        </w:rPr>
        <w:t>é</w:t>
      </w:r>
      <w:r>
        <w:rPr>
          <w:sz w:val="24"/>
          <w:szCs w:val="24"/>
        </w:rPr>
        <w:t xml:space="preserve"> la exclusi</w:t>
      </w:r>
      <w:r>
        <w:rPr>
          <w:sz w:val="24"/>
          <w:szCs w:val="24"/>
        </w:rPr>
        <w:t>ó</w:t>
      </w:r>
      <w:r>
        <w:rPr>
          <w:sz w:val="24"/>
          <w:szCs w:val="24"/>
        </w:rPr>
        <w:t xml:space="preserve">n por el Consejo de Ministros en el </w:t>
      </w:r>
      <w:r>
        <w:rPr>
          <w:sz w:val="24"/>
          <w:szCs w:val="24"/>
        </w:rPr>
        <w:t>á</w:t>
      </w:r>
      <w:r>
        <w:rPr>
          <w:sz w:val="24"/>
          <w:szCs w:val="24"/>
        </w:rPr>
        <w:t>mbito de la Administraci</w:t>
      </w:r>
      <w:r>
        <w:rPr>
          <w:sz w:val="24"/>
          <w:szCs w:val="24"/>
        </w:rPr>
        <w:t>ó</w:t>
      </w:r>
      <w:r>
        <w:rPr>
          <w:sz w:val="24"/>
          <w:szCs w:val="24"/>
        </w:rPr>
        <w:t xml:space="preserve">n General del Estado y, en su caso, el </w:t>
      </w:r>
      <w:r>
        <w:rPr>
          <w:sz w:val="24"/>
          <w:szCs w:val="24"/>
        </w:rPr>
        <w:t>ó</w:t>
      </w:r>
      <w:r>
        <w:rPr>
          <w:sz w:val="24"/>
          <w:szCs w:val="24"/>
        </w:rPr>
        <w:t>rgano que determine la legislaci</w:t>
      </w:r>
      <w:r>
        <w:rPr>
          <w:sz w:val="24"/>
          <w:szCs w:val="24"/>
        </w:rPr>
        <w:t>ó</w:t>
      </w:r>
      <w:r>
        <w:rPr>
          <w:sz w:val="24"/>
          <w:szCs w:val="24"/>
        </w:rPr>
        <w:t>n de cada comunidad aut</w:t>
      </w:r>
      <w:r>
        <w:rPr>
          <w:sz w:val="24"/>
          <w:szCs w:val="24"/>
        </w:rPr>
        <w:t>ó</w:t>
      </w:r>
      <w:r>
        <w:rPr>
          <w:sz w:val="24"/>
          <w:szCs w:val="24"/>
        </w:rPr>
        <w:t xml:space="preserve">noma en su respectivo </w:t>
      </w:r>
      <w:r>
        <w:rPr>
          <w:sz w:val="24"/>
          <w:szCs w:val="24"/>
        </w:rPr>
        <w:t>á</w:t>
      </w:r>
      <w:r>
        <w:rPr>
          <w:sz w:val="24"/>
          <w:szCs w:val="24"/>
        </w:rPr>
        <w:t>mbito de competencias, del procedimiento de evaluaci</w:t>
      </w:r>
      <w:r>
        <w:rPr>
          <w:sz w:val="24"/>
          <w:szCs w:val="24"/>
        </w:rPr>
        <w:t>ó</w:t>
      </w:r>
      <w:r>
        <w:rPr>
          <w:sz w:val="24"/>
          <w:szCs w:val="24"/>
        </w:rPr>
        <w:t>n de impacto ambiental en proyectos de:</w:t>
      </w:r>
    </w:p>
    <w:p w14:paraId="2C924867" w14:textId="77777777" w:rsidR="00170E8D" w:rsidRDefault="00170E8D">
      <w:pPr>
        <w:widowControl w:val="0"/>
        <w:spacing w:after="0"/>
        <w:jc w:val="both"/>
        <w:rPr>
          <w:rFonts w:cstheme="minorBidi"/>
          <w:szCs w:val="24"/>
        </w:rPr>
      </w:pPr>
      <w:r>
        <w:rPr>
          <w:sz w:val="24"/>
          <w:szCs w:val="24"/>
        </w:rPr>
        <w:t>a) Construcci</w:t>
      </w:r>
      <w:r>
        <w:rPr>
          <w:sz w:val="24"/>
          <w:szCs w:val="24"/>
        </w:rPr>
        <w:t>ó</w:t>
      </w:r>
      <w:r>
        <w:rPr>
          <w:sz w:val="24"/>
          <w:szCs w:val="24"/>
        </w:rPr>
        <w:t>n de centros penitenciarios, o en aquellos proyectos declarados de especial inter</w:t>
      </w:r>
      <w:r>
        <w:rPr>
          <w:sz w:val="24"/>
          <w:szCs w:val="24"/>
        </w:rPr>
        <w:t>é</w:t>
      </w:r>
      <w:r>
        <w:rPr>
          <w:sz w:val="24"/>
          <w:szCs w:val="24"/>
        </w:rPr>
        <w:t>s para la seguridad p</w:t>
      </w:r>
      <w:r>
        <w:rPr>
          <w:sz w:val="24"/>
          <w:szCs w:val="24"/>
        </w:rPr>
        <w:t>ú</w:t>
      </w:r>
      <w:r>
        <w:rPr>
          <w:sz w:val="24"/>
          <w:szCs w:val="24"/>
        </w:rPr>
        <w:t>blica por las administraciones competentes.</w:t>
      </w:r>
    </w:p>
    <w:p w14:paraId="02F06A25" w14:textId="77777777" w:rsidR="00170E8D" w:rsidRDefault="00170E8D">
      <w:pPr>
        <w:widowControl w:val="0"/>
        <w:spacing w:after="0"/>
        <w:jc w:val="both"/>
        <w:rPr>
          <w:rFonts w:cstheme="minorBidi"/>
          <w:szCs w:val="24"/>
        </w:rPr>
      </w:pPr>
      <w:r>
        <w:rPr>
          <w:sz w:val="24"/>
          <w:szCs w:val="24"/>
        </w:rPr>
        <w:t>b) Obras de reparaci</w:t>
      </w:r>
      <w:r>
        <w:rPr>
          <w:sz w:val="24"/>
          <w:szCs w:val="24"/>
        </w:rPr>
        <w:t>ó</w:t>
      </w:r>
      <w:r>
        <w:rPr>
          <w:sz w:val="24"/>
          <w:szCs w:val="24"/>
        </w:rPr>
        <w:t>n de infraestructuras cr</w:t>
      </w:r>
      <w:r>
        <w:rPr>
          <w:sz w:val="24"/>
          <w:szCs w:val="24"/>
        </w:rPr>
        <w:t>í</w:t>
      </w:r>
      <w:r>
        <w:rPr>
          <w:sz w:val="24"/>
          <w:szCs w:val="24"/>
        </w:rPr>
        <w:t>ticas da</w:t>
      </w:r>
      <w:r>
        <w:rPr>
          <w:sz w:val="24"/>
          <w:szCs w:val="24"/>
        </w:rPr>
        <w:t>ñ</w:t>
      </w:r>
      <w:r>
        <w:rPr>
          <w:sz w:val="24"/>
          <w:szCs w:val="24"/>
        </w:rPr>
        <w:t>adas como consecuencia de acontecimientos catastr</w:t>
      </w:r>
      <w:r>
        <w:rPr>
          <w:sz w:val="24"/>
          <w:szCs w:val="24"/>
        </w:rPr>
        <w:t>ó</w:t>
      </w:r>
      <w:r>
        <w:rPr>
          <w:sz w:val="24"/>
          <w:szCs w:val="24"/>
        </w:rPr>
        <w:t>ficos y obras de emergencia.</w:t>
      </w:r>
    </w:p>
    <w:p w14:paraId="5C24AEEF" w14:textId="77777777" w:rsidR="00170E8D" w:rsidRDefault="00170E8D">
      <w:pPr>
        <w:widowControl w:val="0"/>
        <w:spacing w:after="0"/>
        <w:jc w:val="both"/>
        <w:rPr>
          <w:rFonts w:ascii="Calibri" w:hAnsi="Calibri" w:cs="Calibri"/>
          <w:szCs w:val="24"/>
        </w:rPr>
      </w:pPr>
    </w:p>
    <w:p w14:paraId="0657E816" w14:textId="67C92D25" w:rsidR="00170E8D" w:rsidRDefault="00170E8D">
      <w:pPr>
        <w:jc w:val="both"/>
        <w:rPr>
          <w:rFonts w:cstheme="minorBidi"/>
          <w:szCs w:val="24"/>
        </w:rPr>
      </w:pPr>
      <w:r>
        <w:rPr>
          <w:sz w:val="24"/>
          <w:szCs w:val="24"/>
        </w:rPr>
        <w:t>122. Para facilitar la aplicaci</w:t>
      </w:r>
      <w:r>
        <w:rPr>
          <w:sz w:val="24"/>
          <w:szCs w:val="24"/>
        </w:rPr>
        <w:t>ó</w:t>
      </w:r>
      <w:r>
        <w:rPr>
          <w:sz w:val="24"/>
          <w:szCs w:val="24"/>
        </w:rPr>
        <w:t>n de estos derechos, se publican en Internet bases de datos de expedientes sometidos a EIA de planes, programas y proyectos, tanto por el MITERD como por parte de las Consejer</w:t>
      </w:r>
      <w:r>
        <w:rPr>
          <w:sz w:val="24"/>
          <w:szCs w:val="24"/>
        </w:rPr>
        <w:t>í</w:t>
      </w:r>
      <w:r>
        <w:rPr>
          <w:sz w:val="24"/>
          <w:szCs w:val="24"/>
        </w:rPr>
        <w:t>as de Medio Ambiente de las Comunidades Aut</w:t>
      </w:r>
      <w:r>
        <w:rPr>
          <w:sz w:val="24"/>
          <w:szCs w:val="24"/>
        </w:rPr>
        <w:t>ó</w:t>
      </w:r>
      <w:r>
        <w:rPr>
          <w:sz w:val="24"/>
          <w:szCs w:val="24"/>
        </w:rPr>
        <w:t>nomas.</w:t>
      </w:r>
      <w:r w:rsidRPr="00360F4D">
        <w:rPr>
          <w:rFonts w:cstheme="minorBidi"/>
          <w:szCs w:val="24"/>
        </w:rPr>
        <w:t xml:space="preserve"> </w:t>
      </w:r>
      <w:r>
        <w:rPr>
          <w:sz w:val="24"/>
          <w:szCs w:val="24"/>
        </w:rPr>
        <w:t xml:space="preserve">Por ejemplo en la Comunidad de Madrid </w:t>
      </w:r>
    </w:p>
    <w:p w14:paraId="756F55A0" w14:textId="77777777" w:rsidR="00170E8D" w:rsidRDefault="00F16A0A">
      <w:pPr>
        <w:jc w:val="both"/>
        <w:rPr>
          <w:rFonts w:cstheme="minorBidi"/>
          <w:szCs w:val="24"/>
        </w:rPr>
      </w:pPr>
      <w:hyperlink r:id="rId249" w:history="1">
        <w:r w:rsidR="00170E8D">
          <w:rPr>
            <w:color w:val="0563C1"/>
            <w:sz w:val="24"/>
            <w:szCs w:val="24"/>
            <w:u w:val="single"/>
          </w:rPr>
          <w:t>http://www.comunidad.madrid/servicios/urbanismo-medio-ambiente/evaluacion-impacto-ambiental</w:t>
        </w:r>
      </w:hyperlink>
    </w:p>
    <w:p w14:paraId="4B34DFD3" w14:textId="77777777" w:rsidR="00170E8D" w:rsidRDefault="00170E8D">
      <w:pPr>
        <w:widowControl w:val="0"/>
        <w:spacing w:after="0"/>
        <w:jc w:val="both"/>
        <w:rPr>
          <w:sz w:val="24"/>
          <w:szCs w:val="24"/>
        </w:rPr>
      </w:pPr>
    </w:p>
    <w:p w14:paraId="08717724" w14:textId="77777777" w:rsidR="00170E8D" w:rsidRDefault="00170E8D">
      <w:pPr>
        <w:widowControl w:val="0"/>
        <w:spacing w:after="0"/>
        <w:jc w:val="both"/>
        <w:rPr>
          <w:rFonts w:cstheme="minorBidi"/>
          <w:szCs w:val="24"/>
        </w:rPr>
      </w:pPr>
      <w:r>
        <w:rPr>
          <w:b/>
          <w:sz w:val="24"/>
          <w:szCs w:val="24"/>
        </w:rPr>
        <w:t>XVIII. DIRECCIONES WEB RELEVANTES PARA LA IMPLEMENTACI</w:t>
      </w:r>
      <w:r>
        <w:rPr>
          <w:b/>
          <w:sz w:val="24"/>
          <w:szCs w:val="24"/>
        </w:rPr>
        <w:t>Ó</w:t>
      </w:r>
      <w:r>
        <w:rPr>
          <w:b/>
          <w:sz w:val="24"/>
          <w:szCs w:val="24"/>
        </w:rPr>
        <w:t>N DEL ART</w:t>
      </w:r>
      <w:r>
        <w:rPr>
          <w:b/>
          <w:sz w:val="24"/>
          <w:szCs w:val="24"/>
        </w:rPr>
        <w:t>Í</w:t>
      </w:r>
      <w:r>
        <w:rPr>
          <w:b/>
          <w:sz w:val="24"/>
          <w:szCs w:val="24"/>
        </w:rPr>
        <w:t>CULO 6.</w:t>
      </w:r>
    </w:p>
    <w:p w14:paraId="03F45A4D" w14:textId="77777777" w:rsidR="00170E8D" w:rsidRDefault="00170E8D">
      <w:pPr>
        <w:widowControl w:val="0"/>
        <w:spacing w:after="0"/>
        <w:jc w:val="both"/>
        <w:rPr>
          <w:rFonts w:ascii="Calibri" w:hAnsi="Calibri" w:cs="Calibri"/>
          <w:szCs w:val="24"/>
        </w:rPr>
      </w:pPr>
    </w:p>
    <w:p w14:paraId="5038F49E" w14:textId="77777777" w:rsidR="00170E8D" w:rsidRDefault="00170E8D">
      <w:pPr>
        <w:widowControl w:val="0"/>
        <w:spacing w:after="0"/>
        <w:jc w:val="both"/>
        <w:rPr>
          <w:rFonts w:cstheme="minorBidi"/>
          <w:szCs w:val="24"/>
        </w:rPr>
      </w:pPr>
      <w:r>
        <w:rPr>
          <w:sz w:val="24"/>
          <w:szCs w:val="24"/>
        </w:rPr>
        <w:t xml:space="preserve">123. </w:t>
      </w:r>
      <w:hyperlink r:id="rId250" w:history="1">
        <w:r>
          <w:rPr>
            <w:color w:val="0563C1"/>
            <w:sz w:val="24"/>
            <w:szCs w:val="24"/>
            <w:u w:val="single"/>
          </w:rPr>
          <w:t>https://www.miteco.gob.es/es/calidad-y-evaluacion-ambiental/temas/evaluacion-ambiental/</w:t>
        </w:r>
      </w:hyperlink>
      <w:r>
        <w:rPr>
          <w:color w:val="0000FF"/>
          <w:sz w:val="24"/>
          <w:szCs w:val="24"/>
          <w:u w:val="single"/>
        </w:rPr>
        <w:t xml:space="preserve"> </w:t>
      </w:r>
      <w:r>
        <w:rPr>
          <w:sz w:val="24"/>
          <w:szCs w:val="24"/>
        </w:rPr>
        <w:t xml:space="preserve"> adem</w:t>
      </w:r>
      <w:r>
        <w:rPr>
          <w:sz w:val="24"/>
          <w:szCs w:val="24"/>
        </w:rPr>
        <w:t>á</w:t>
      </w:r>
      <w:r>
        <w:rPr>
          <w:sz w:val="24"/>
          <w:szCs w:val="24"/>
        </w:rPr>
        <w:t>s de las indicadas en el apartado 32.</w:t>
      </w:r>
    </w:p>
    <w:p w14:paraId="340D3787" w14:textId="77777777" w:rsidR="00170E8D" w:rsidRDefault="00170E8D">
      <w:pPr>
        <w:widowControl w:val="0"/>
        <w:spacing w:after="0"/>
        <w:jc w:val="both"/>
        <w:rPr>
          <w:rFonts w:cstheme="minorBidi"/>
          <w:szCs w:val="24"/>
        </w:rPr>
      </w:pPr>
    </w:p>
    <w:p w14:paraId="7A17FF9F" w14:textId="77777777" w:rsidR="00170E8D" w:rsidRPr="00ED595B" w:rsidRDefault="00170E8D">
      <w:pPr>
        <w:pStyle w:val="Cuerpodetexto"/>
        <w:widowControl w:val="0"/>
        <w:spacing w:after="0"/>
        <w:jc w:val="both"/>
        <w:rPr>
          <w:rFonts w:cstheme="minorBidi"/>
          <w:szCs w:val="24"/>
        </w:rPr>
      </w:pPr>
      <w:r w:rsidRPr="00ED595B">
        <w:rPr>
          <w:sz w:val="24"/>
          <w:szCs w:val="24"/>
        </w:rPr>
        <w:t>En la Comunidad Aut</w:t>
      </w:r>
      <w:r w:rsidRPr="00ED595B">
        <w:rPr>
          <w:sz w:val="24"/>
          <w:szCs w:val="24"/>
        </w:rPr>
        <w:t>ó</w:t>
      </w:r>
      <w:r w:rsidRPr="00ED595B">
        <w:rPr>
          <w:sz w:val="24"/>
          <w:szCs w:val="24"/>
        </w:rPr>
        <w:t>noma de Andaluc</w:t>
      </w:r>
      <w:r w:rsidRPr="00ED595B">
        <w:rPr>
          <w:sz w:val="24"/>
          <w:szCs w:val="24"/>
        </w:rPr>
        <w:t>í</w:t>
      </w:r>
      <w:r w:rsidRPr="00ED595B">
        <w:rPr>
          <w:sz w:val="24"/>
          <w:szCs w:val="24"/>
        </w:rPr>
        <w:t xml:space="preserve">a encontramos : </w:t>
      </w:r>
    </w:p>
    <w:p w14:paraId="05B65ED7" w14:textId="77777777" w:rsidR="00170E8D" w:rsidRPr="00ED595B" w:rsidRDefault="00F16A0A">
      <w:pPr>
        <w:pStyle w:val="Textocomentario"/>
        <w:widowControl w:val="0"/>
        <w:spacing w:after="0"/>
        <w:jc w:val="both"/>
        <w:rPr>
          <w:rFonts w:cstheme="minorBidi"/>
          <w:szCs w:val="24"/>
        </w:rPr>
      </w:pPr>
      <w:hyperlink r:id="rId251" w:history="1">
        <w:r w:rsidR="00170E8D" w:rsidRPr="00ED595B">
          <w:rPr>
            <w:color w:val="0000FF"/>
            <w:sz w:val="24"/>
            <w:szCs w:val="24"/>
            <w:u w:val="single"/>
          </w:rPr>
          <w:t>http://www.juntadeandalucia.es/medioambiente/site/portalweb/menuitem.6ffc7f4a4459b86a1daa5c105510e1ca/?vgnextoid=7d2df45cbbabb310VgnVCM2000000624e50aRCRD</w:t>
        </w:r>
      </w:hyperlink>
    </w:p>
    <w:p w14:paraId="40611D1F" w14:textId="77777777" w:rsidR="00170E8D" w:rsidRPr="00ED595B" w:rsidRDefault="00170E8D">
      <w:pPr>
        <w:pStyle w:val="Cuerpodetexto"/>
        <w:widowControl w:val="0"/>
        <w:spacing w:after="0"/>
        <w:jc w:val="both"/>
        <w:rPr>
          <w:rFonts w:cstheme="minorBidi"/>
          <w:szCs w:val="24"/>
        </w:rPr>
      </w:pPr>
    </w:p>
    <w:p w14:paraId="68A6FEE2" w14:textId="77777777" w:rsidR="00170E8D" w:rsidRPr="00ED595B" w:rsidRDefault="00170E8D">
      <w:pPr>
        <w:pStyle w:val="Cuerpodetexto"/>
        <w:widowControl w:val="0"/>
        <w:spacing w:after="0"/>
        <w:jc w:val="both"/>
        <w:rPr>
          <w:rFonts w:cstheme="minorBidi"/>
          <w:szCs w:val="24"/>
        </w:rPr>
      </w:pPr>
      <w:r w:rsidRPr="00ED595B">
        <w:rPr>
          <w:sz w:val="24"/>
          <w:szCs w:val="24"/>
        </w:rPr>
        <w:t xml:space="preserve"> </w:t>
      </w:r>
      <w:hyperlink r:id="rId252" w:history="1">
        <w:r w:rsidRPr="00ED595B">
          <w:rPr>
            <w:color w:val="0000FF"/>
            <w:sz w:val="24"/>
            <w:szCs w:val="24"/>
            <w:u w:val="single"/>
          </w:rPr>
          <w:t>www.juntadeandalucia.es/medioambiente/tramitesEAE</w:t>
        </w:r>
      </w:hyperlink>
    </w:p>
    <w:p w14:paraId="698D0F06" w14:textId="77777777" w:rsidR="00170E8D" w:rsidRPr="00ED595B" w:rsidRDefault="00170E8D">
      <w:pPr>
        <w:widowControl w:val="0"/>
        <w:spacing w:after="0"/>
        <w:jc w:val="both"/>
        <w:rPr>
          <w:rFonts w:cstheme="minorBidi"/>
          <w:szCs w:val="24"/>
        </w:rPr>
      </w:pPr>
    </w:p>
    <w:p w14:paraId="2F882B2B" w14:textId="77777777" w:rsidR="00170E8D" w:rsidRDefault="00170E8D">
      <w:pPr>
        <w:rPr>
          <w:rFonts w:cstheme="minorBidi"/>
          <w:szCs w:val="24"/>
        </w:rPr>
      </w:pPr>
      <w:r>
        <w:rPr>
          <w:sz w:val="24"/>
          <w:szCs w:val="24"/>
        </w:rPr>
        <w:t>En la Comunidad Aut</w:t>
      </w:r>
      <w:r>
        <w:rPr>
          <w:sz w:val="24"/>
          <w:szCs w:val="24"/>
        </w:rPr>
        <w:t>ó</w:t>
      </w:r>
      <w:r>
        <w:rPr>
          <w:sz w:val="24"/>
          <w:szCs w:val="24"/>
        </w:rPr>
        <w:t>noma de Castilla-la Mancha encontramos</w:t>
      </w:r>
    </w:p>
    <w:p w14:paraId="15ECE78A" w14:textId="77777777" w:rsidR="00170E8D" w:rsidRDefault="00170E8D">
      <w:pPr>
        <w:rPr>
          <w:rFonts w:cstheme="minorBidi"/>
          <w:szCs w:val="24"/>
        </w:rPr>
      </w:pPr>
      <w:r>
        <w:rPr>
          <w:sz w:val="24"/>
          <w:szCs w:val="24"/>
        </w:rPr>
        <w:t xml:space="preserve"> Derecho a participar en asuntos medioambientales:</w:t>
      </w:r>
    </w:p>
    <w:p w14:paraId="3C7B6795" w14:textId="77777777" w:rsidR="00170E8D" w:rsidRDefault="00F16A0A">
      <w:pPr>
        <w:rPr>
          <w:rFonts w:cstheme="minorBidi"/>
          <w:szCs w:val="24"/>
        </w:rPr>
      </w:pPr>
      <w:hyperlink r:id="rId253" w:history="1">
        <w:r w:rsidR="00170E8D">
          <w:rPr>
            <w:color w:val="0563C1"/>
            <w:sz w:val="24"/>
            <w:szCs w:val="24"/>
            <w:u w:val="single"/>
          </w:rPr>
          <w:t>https://www.castillalamancha.es/node/172318</w:t>
        </w:r>
      </w:hyperlink>
    </w:p>
    <w:p w14:paraId="65419FC9" w14:textId="77777777" w:rsidR="00170E8D" w:rsidRDefault="00170E8D">
      <w:pPr>
        <w:rPr>
          <w:rFonts w:cstheme="minorBidi"/>
          <w:szCs w:val="24"/>
        </w:rPr>
      </w:pPr>
      <w:r>
        <w:rPr>
          <w:sz w:val="24"/>
          <w:szCs w:val="24"/>
        </w:rPr>
        <w:t>Ó</w:t>
      </w:r>
      <w:r>
        <w:rPr>
          <w:sz w:val="24"/>
          <w:szCs w:val="24"/>
        </w:rPr>
        <w:t>rganos de consulta y participaci</w:t>
      </w:r>
      <w:r>
        <w:rPr>
          <w:sz w:val="24"/>
          <w:szCs w:val="24"/>
        </w:rPr>
        <w:t>ó</w:t>
      </w:r>
      <w:r>
        <w:rPr>
          <w:sz w:val="24"/>
          <w:szCs w:val="24"/>
        </w:rPr>
        <w:t>n en medio ambiente</w:t>
      </w:r>
    </w:p>
    <w:p w14:paraId="219BC800" w14:textId="77777777" w:rsidR="00170E8D" w:rsidRDefault="00170E8D">
      <w:pPr>
        <w:rPr>
          <w:rFonts w:cstheme="minorBidi"/>
          <w:szCs w:val="24"/>
        </w:rPr>
      </w:pPr>
      <w:r>
        <w:rPr>
          <w:color w:val="0563C1"/>
          <w:sz w:val="24"/>
          <w:szCs w:val="24"/>
          <w:u w:val="single"/>
        </w:rPr>
        <w:t>https://www.castillalamancha.es/node/172343</w:t>
      </w:r>
    </w:p>
    <w:p w14:paraId="705463A4" w14:textId="77777777" w:rsidR="00170E8D" w:rsidRDefault="00170E8D">
      <w:pPr>
        <w:rPr>
          <w:rFonts w:cstheme="minorBidi"/>
          <w:szCs w:val="24"/>
        </w:rPr>
      </w:pPr>
      <w:r>
        <w:rPr>
          <w:sz w:val="24"/>
          <w:szCs w:val="24"/>
        </w:rPr>
        <w:t>Informaci</w:t>
      </w:r>
      <w:r>
        <w:rPr>
          <w:sz w:val="24"/>
          <w:szCs w:val="24"/>
        </w:rPr>
        <w:t>ó</w:t>
      </w:r>
      <w:r>
        <w:rPr>
          <w:sz w:val="24"/>
          <w:szCs w:val="24"/>
        </w:rPr>
        <w:t>n P</w:t>
      </w:r>
      <w:r>
        <w:rPr>
          <w:sz w:val="24"/>
          <w:szCs w:val="24"/>
        </w:rPr>
        <w:t>ú</w:t>
      </w:r>
      <w:r>
        <w:rPr>
          <w:sz w:val="24"/>
          <w:szCs w:val="24"/>
        </w:rPr>
        <w:t>blica en procedimientos de Autorizaci</w:t>
      </w:r>
      <w:r>
        <w:rPr>
          <w:sz w:val="24"/>
          <w:szCs w:val="24"/>
        </w:rPr>
        <w:t>ó</w:t>
      </w:r>
      <w:r>
        <w:rPr>
          <w:sz w:val="24"/>
          <w:szCs w:val="24"/>
        </w:rPr>
        <w:t xml:space="preserve">n Ambiental Integrada, </w:t>
      </w:r>
    </w:p>
    <w:p w14:paraId="707F7AE5" w14:textId="77777777" w:rsidR="00170E8D" w:rsidRDefault="00170E8D">
      <w:pPr>
        <w:widowControl w:val="0"/>
        <w:spacing w:after="0"/>
        <w:jc w:val="both"/>
        <w:rPr>
          <w:rFonts w:cstheme="minorBidi"/>
          <w:szCs w:val="24"/>
        </w:rPr>
      </w:pPr>
      <w:r>
        <w:rPr>
          <w:color w:val="0563C1"/>
          <w:sz w:val="24"/>
          <w:szCs w:val="24"/>
          <w:u w:val="single"/>
        </w:rPr>
        <w:t>https://www.jccm.es/sede/tablon</w:t>
      </w:r>
    </w:p>
    <w:p w14:paraId="659A87D1" w14:textId="77777777" w:rsidR="00170E8D" w:rsidRDefault="00F16A0A">
      <w:pPr>
        <w:rPr>
          <w:rFonts w:cstheme="minorBidi"/>
          <w:szCs w:val="24"/>
        </w:rPr>
      </w:pPr>
      <w:hyperlink r:id="rId254" w:history="1">
        <w:r w:rsidR="00170E8D">
          <w:rPr>
            <w:color w:val="0563C1"/>
            <w:sz w:val="24"/>
            <w:szCs w:val="24"/>
            <w:u w:val="single"/>
          </w:rPr>
          <w:t>http://agricultura.jccm.es/prai/consultarEntidades.action?model.id=4</w:t>
        </w:r>
      </w:hyperlink>
    </w:p>
    <w:p w14:paraId="74595B07" w14:textId="77777777" w:rsidR="00170E8D" w:rsidRDefault="00170E8D">
      <w:pPr>
        <w:rPr>
          <w:rFonts w:cstheme="minorBidi"/>
          <w:szCs w:val="24"/>
        </w:rPr>
      </w:pPr>
      <w:r>
        <w:rPr>
          <w:sz w:val="24"/>
          <w:szCs w:val="24"/>
        </w:rPr>
        <w:t>Informaci</w:t>
      </w:r>
      <w:r>
        <w:rPr>
          <w:sz w:val="24"/>
          <w:szCs w:val="24"/>
        </w:rPr>
        <w:t>ó</w:t>
      </w:r>
      <w:r>
        <w:rPr>
          <w:sz w:val="24"/>
          <w:szCs w:val="24"/>
        </w:rPr>
        <w:t>n P</w:t>
      </w:r>
      <w:r>
        <w:rPr>
          <w:sz w:val="24"/>
          <w:szCs w:val="24"/>
        </w:rPr>
        <w:t>ú</w:t>
      </w:r>
      <w:r>
        <w:rPr>
          <w:sz w:val="24"/>
          <w:szCs w:val="24"/>
        </w:rPr>
        <w:t>blica en procedimientos de Evaluaci</w:t>
      </w:r>
      <w:r>
        <w:rPr>
          <w:sz w:val="24"/>
          <w:szCs w:val="24"/>
        </w:rPr>
        <w:t>ó</w:t>
      </w:r>
      <w:r>
        <w:rPr>
          <w:sz w:val="24"/>
          <w:szCs w:val="24"/>
        </w:rPr>
        <w:t>n de Impacto Ambiental</w:t>
      </w:r>
    </w:p>
    <w:p w14:paraId="23061049" w14:textId="77777777" w:rsidR="00170E8D" w:rsidRDefault="00F16A0A">
      <w:pPr>
        <w:rPr>
          <w:rFonts w:cstheme="minorBidi"/>
          <w:szCs w:val="24"/>
        </w:rPr>
      </w:pPr>
      <w:hyperlink r:id="rId255" w:history="1">
        <w:r w:rsidR="00170E8D">
          <w:rPr>
            <w:color w:val="0563C1"/>
            <w:sz w:val="24"/>
            <w:szCs w:val="24"/>
            <w:u w:val="single"/>
          </w:rPr>
          <w:t>https://www.jccm.es/sede/tablon</w:t>
        </w:r>
      </w:hyperlink>
    </w:p>
    <w:p w14:paraId="3AAB73FF" w14:textId="77777777" w:rsidR="00170E8D" w:rsidRDefault="00170E8D">
      <w:pPr>
        <w:rPr>
          <w:rFonts w:cstheme="minorBidi"/>
          <w:szCs w:val="24"/>
        </w:rPr>
      </w:pPr>
      <w:r>
        <w:rPr>
          <w:color w:val="0563C1"/>
          <w:sz w:val="24"/>
          <w:szCs w:val="24"/>
          <w:u w:val="single"/>
        </w:rPr>
        <w:t>https://neva.jccm.es/nevia/forms/nevif100.php</w:t>
      </w:r>
    </w:p>
    <w:p w14:paraId="0156E318" w14:textId="77777777" w:rsidR="00170E8D" w:rsidRDefault="00170E8D">
      <w:pPr>
        <w:widowControl w:val="0"/>
        <w:spacing w:after="0"/>
        <w:jc w:val="both"/>
        <w:rPr>
          <w:rFonts w:ascii="Calibri" w:hAnsi="Calibri" w:cs="Calibri"/>
          <w:szCs w:val="24"/>
        </w:rPr>
      </w:pPr>
    </w:p>
    <w:p w14:paraId="7D52B794" w14:textId="77777777" w:rsidR="00170E8D" w:rsidRDefault="00170E8D">
      <w:pPr>
        <w:widowControl w:val="0"/>
        <w:spacing w:after="0"/>
        <w:jc w:val="both"/>
        <w:rPr>
          <w:rFonts w:cstheme="minorBidi"/>
          <w:szCs w:val="24"/>
        </w:rPr>
      </w:pPr>
      <w:r>
        <w:rPr>
          <w:b/>
          <w:sz w:val="24"/>
          <w:szCs w:val="24"/>
        </w:rPr>
        <w:t>XIX. DISPOSICIONES PR</w:t>
      </w:r>
      <w:r>
        <w:rPr>
          <w:b/>
          <w:sz w:val="24"/>
          <w:szCs w:val="24"/>
        </w:rPr>
        <w:t>Á</w:t>
      </w:r>
      <w:r>
        <w:rPr>
          <w:b/>
          <w:sz w:val="24"/>
          <w:szCs w:val="24"/>
        </w:rPr>
        <w:t>CTICAS Y/U OTRAS DISPOSICIONES QUE SE HAN ADOPTADO PARA QUE EL P</w:t>
      </w:r>
      <w:r>
        <w:rPr>
          <w:b/>
          <w:sz w:val="24"/>
          <w:szCs w:val="24"/>
        </w:rPr>
        <w:t>Ú</w:t>
      </w:r>
      <w:r>
        <w:rPr>
          <w:b/>
          <w:sz w:val="24"/>
          <w:szCs w:val="24"/>
        </w:rPr>
        <w:t>BLICO PARTICIPE EN LA ELABORACI</w:t>
      </w:r>
      <w:r>
        <w:rPr>
          <w:b/>
          <w:sz w:val="24"/>
          <w:szCs w:val="24"/>
        </w:rPr>
        <w:t>Ó</w:t>
      </w:r>
      <w:r>
        <w:rPr>
          <w:b/>
          <w:sz w:val="24"/>
          <w:szCs w:val="24"/>
        </w:rPr>
        <w:t>N DE PLANES Y PROGRAMAS RELACIONADOS CON EL MEDIO AMBIENTE DE ACUERDO CON EL ART</w:t>
      </w:r>
      <w:r>
        <w:rPr>
          <w:b/>
          <w:sz w:val="24"/>
          <w:szCs w:val="24"/>
        </w:rPr>
        <w:t>Í</w:t>
      </w:r>
      <w:r>
        <w:rPr>
          <w:b/>
          <w:sz w:val="24"/>
          <w:szCs w:val="24"/>
        </w:rPr>
        <w:t>CULO 7</w:t>
      </w:r>
    </w:p>
    <w:p w14:paraId="69599AE1" w14:textId="77777777" w:rsidR="00170E8D" w:rsidRDefault="00170E8D">
      <w:pPr>
        <w:widowControl w:val="0"/>
        <w:spacing w:after="0"/>
        <w:jc w:val="both"/>
        <w:rPr>
          <w:rFonts w:ascii="Calibri" w:hAnsi="Calibri" w:cs="Calibri"/>
          <w:szCs w:val="24"/>
        </w:rPr>
      </w:pPr>
    </w:p>
    <w:p w14:paraId="2D97A7B2" w14:textId="77777777" w:rsidR="00170E8D" w:rsidRDefault="00170E8D">
      <w:pPr>
        <w:widowControl w:val="0"/>
        <w:spacing w:after="0"/>
        <w:jc w:val="both"/>
        <w:rPr>
          <w:rFonts w:cstheme="minorBidi"/>
          <w:szCs w:val="24"/>
        </w:rPr>
      </w:pPr>
      <w:r>
        <w:rPr>
          <w:sz w:val="24"/>
          <w:szCs w:val="24"/>
        </w:rPr>
        <w:t>124. La Ley 27/2006 establece una doble v</w:t>
      </w:r>
      <w:r>
        <w:rPr>
          <w:sz w:val="24"/>
          <w:szCs w:val="24"/>
        </w:rPr>
        <w:t>í</w:t>
      </w:r>
      <w:r>
        <w:rPr>
          <w:sz w:val="24"/>
          <w:szCs w:val="24"/>
        </w:rPr>
        <w:t>a para la participaci</w:t>
      </w:r>
      <w:r>
        <w:rPr>
          <w:sz w:val="24"/>
          <w:szCs w:val="24"/>
        </w:rPr>
        <w:t>ó</w:t>
      </w:r>
      <w:r>
        <w:rPr>
          <w:sz w:val="24"/>
          <w:szCs w:val="24"/>
        </w:rPr>
        <w:t>n p</w:t>
      </w:r>
      <w:r>
        <w:rPr>
          <w:sz w:val="24"/>
          <w:szCs w:val="24"/>
        </w:rPr>
        <w:t>ú</w:t>
      </w:r>
      <w:r>
        <w:rPr>
          <w:sz w:val="24"/>
          <w:szCs w:val="24"/>
        </w:rPr>
        <w:t>blica en planes y programas: por un lado, enuncia las materias en las que necesariamente se aplicar</w:t>
      </w:r>
      <w:r>
        <w:rPr>
          <w:sz w:val="24"/>
          <w:szCs w:val="24"/>
        </w:rPr>
        <w:t>á</w:t>
      </w:r>
      <w:r>
        <w:rPr>
          <w:sz w:val="24"/>
          <w:szCs w:val="24"/>
        </w:rPr>
        <w:t xml:space="preserve"> el procedimiento regulado en la propia Ley (Residuos, Pilas y acumuladores, Nitratos, Envases, Calidad del aire y las que se establezcan en la normativa auton</w:t>
      </w:r>
      <w:r>
        <w:rPr>
          <w:sz w:val="24"/>
          <w:szCs w:val="24"/>
        </w:rPr>
        <w:t>ó</w:t>
      </w:r>
      <w:r>
        <w:rPr>
          <w:sz w:val="24"/>
          <w:szCs w:val="24"/>
        </w:rPr>
        <w:t>mica) y por otro lado, remite a la legislaci</w:t>
      </w:r>
      <w:r>
        <w:rPr>
          <w:sz w:val="24"/>
          <w:szCs w:val="24"/>
        </w:rPr>
        <w:t>ó</w:t>
      </w:r>
      <w:r>
        <w:rPr>
          <w:sz w:val="24"/>
          <w:szCs w:val="24"/>
        </w:rPr>
        <w:t>n sectorial espec</w:t>
      </w:r>
      <w:r>
        <w:rPr>
          <w:sz w:val="24"/>
          <w:szCs w:val="24"/>
        </w:rPr>
        <w:t>í</w:t>
      </w:r>
      <w:r>
        <w:rPr>
          <w:sz w:val="24"/>
          <w:szCs w:val="24"/>
        </w:rPr>
        <w:t>fica reguladora de la participaci</w:t>
      </w:r>
      <w:r>
        <w:rPr>
          <w:sz w:val="24"/>
          <w:szCs w:val="24"/>
        </w:rPr>
        <w:t>ó</w:t>
      </w:r>
      <w:r>
        <w:rPr>
          <w:sz w:val="24"/>
          <w:szCs w:val="24"/>
        </w:rPr>
        <w:t>n en materia de aguas y en planes y programas afectados por la legislaci</w:t>
      </w:r>
      <w:r>
        <w:rPr>
          <w:sz w:val="24"/>
          <w:szCs w:val="24"/>
        </w:rPr>
        <w:t>ó</w:t>
      </w:r>
      <w:r>
        <w:rPr>
          <w:sz w:val="24"/>
          <w:szCs w:val="24"/>
        </w:rPr>
        <w:t>n sobre la evaluaci</w:t>
      </w:r>
      <w:r>
        <w:rPr>
          <w:sz w:val="24"/>
          <w:szCs w:val="24"/>
        </w:rPr>
        <w:t>ó</w:t>
      </w:r>
      <w:r>
        <w:rPr>
          <w:sz w:val="24"/>
          <w:szCs w:val="24"/>
        </w:rPr>
        <w:t>n de los efectos de planes y programas en el medio ambiente.</w:t>
      </w:r>
    </w:p>
    <w:p w14:paraId="2E09181B" w14:textId="77777777" w:rsidR="00170E8D" w:rsidRDefault="00170E8D">
      <w:pPr>
        <w:widowControl w:val="0"/>
        <w:spacing w:after="0"/>
        <w:jc w:val="both"/>
        <w:rPr>
          <w:rFonts w:cstheme="minorBidi"/>
          <w:szCs w:val="24"/>
        </w:rPr>
      </w:pPr>
      <w:r>
        <w:rPr>
          <w:sz w:val="24"/>
          <w:szCs w:val="24"/>
        </w:rPr>
        <w:t>La Ley 21/2013   regula la evaluaci</w:t>
      </w:r>
      <w:r>
        <w:rPr>
          <w:sz w:val="24"/>
          <w:szCs w:val="24"/>
        </w:rPr>
        <w:t>ó</w:t>
      </w:r>
      <w:r>
        <w:rPr>
          <w:sz w:val="24"/>
          <w:szCs w:val="24"/>
        </w:rPr>
        <w:t>n ambiental estrat</w:t>
      </w:r>
      <w:r>
        <w:rPr>
          <w:sz w:val="24"/>
          <w:szCs w:val="24"/>
        </w:rPr>
        <w:t>é</w:t>
      </w:r>
      <w:r>
        <w:rPr>
          <w:sz w:val="24"/>
          <w:szCs w:val="24"/>
        </w:rPr>
        <w:t>gica de planes y programas e incluye como novedad la previa admisi</w:t>
      </w:r>
      <w:r>
        <w:rPr>
          <w:sz w:val="24"/>
          <w:szCs w:val="24"/>
        </w:rPr>
        <w:t>ó</w:t>
      </w:r>
      <w:r>
        <w:rPr>
          <w:sz w:val="24"/>
          <w:szCs w:val="24"/>
        </w:rPr>
        <w:t>n a tr</w:t>
      </w:r>
      <w:r>
        <w:rPr>
          <w:sz w:val="24"/>
          <w:szCs w:val="24"/>
        </w:rPr>
        <w:t>á</w:t>
      </w:r>
      <w:r>
        <w:rPr>
          <w:sz w:val="24"/>
          <w:szCs w:val="24"/>
        </w:rPr>
        <w:t>mite, contin</w:t>
      </w:r>
      <w:r>
        <w:rPr>
          <w:sz w:val="24"/>
          <w:szCs w:val="24"/>
        </w:rPr>
        <w:t>ú</w:t>
      </w:r>
      <w:r>
        <w:rPr>
          <w:sz w:val="24"/>
          <w:szCs w:val="24"/>
        </w:rPr>
        <w:t>a con las consultas a las administraciones afectadas y concluye con un informe ambiental estrat</w:t>
      </w:r>
      <w:r>
        <w:rPr>
          <w:sz w:val="24"/>
          <w:szCs w:val="24"/>
        </w:rPr>
        <w:t>é</w:t>
      </w:r>
      <w:r>
        <w:rPr>
          <w:sz w:val="24"/>
          <w:szCs w:val="24"/>
        </w:rPr>
        <w:t>gico, que puede determinar bien que el plan o programa tiene efectos significativos sobre el medio ambiente, y por tanto debe someterse a una evaluaci</w:t>
      </w:r>
      <w:r>
        <w:rPr>
          <w:sz w:val="24"/>
          <w:szCs w:val="24"/>
        </w:rPr>
        <w:t>ó</w:t>
      </w:r>
      <w:r>
        <w:rPr>
          <w:sz w:val="24"/>
          <w:szCs w:val="24"/>
        </w:rPr>
        <w:t>n estrat</w:t>
      </w:r>
      <w:r>
        <w:rPr>
          <w:sz w:val="24"/>
          <w:szCs w:val="24"/>
        </w:rPr>
        <w:t>é</w:t>
      </w:r>
      <w:r>
        <w:rPr>
          <w:sz w:val="24"/>
          <w:szCs w:val="24"/>
        </w:rPr>
        <w:t>gica ordinaria, o bien que el plan o programa no tiene efectos significativos sobre el medio ambiente y, por tanto, puede adoptarse o aprobarse en los t</w:t>
      </w:r>
      <w:r>
        <w:rPr>
          <w:sz w:val="24"/>
          <w:szCs w:val="24"/>
        </w:rPr>
        <w:t>é</w:t>
      </w:r>
      <w:r>
        <w:rPr>
          <w:sz w:val="24"/>
          <w:szCs w:val="24"/>
        </w:rPr>
        <w:t>rminos que el propio informe establezca.</w:t>
      </w:r>
    </w:p>
    <w:p w14:paraId="2DEE7F61" w14:textId="77777777" w:rsidR="00170E8D" w:rsidRDefault="00170E8D">
      <w:pPr>
        <w:widowControl w:val="0"/>
        <w:spacing w:after="0"/>
        <w:jc w:val="both"/>
        <w:rPr>
          <w:rFonts w:ascii="Calibri" w:hAnsi="Calibri" w:cs="Calibri"/>
          <w:szCs w:val="24"/>
        </w:rPr>
      </w:pPr>
    </w:p>
    <w:p w14:paraId="664CC661" w14:textId="649AA2D2" w:rsidR="00170E8D" w:rsidRDefault="00170E8D">
      <w:pPr>
        <w:widowControl w:val="0"/>
        <w:spacing w:after="0"/>
        <w:jc w:val="both"/>
        <w:rPr>
          <w:rFonts w:cstheme="minorBidi"/>
          <w:szCs w:val="24"/>
        </w:rPr>
      </w:pPr>
      <w:r>
        <w:rPr>
          <w:sz w:val="24"/>
          <w:szCs w:val="24"/>
        </w:rPr>
        <w:t>125. En materia de aguas, la consulta p</w:t>
      </w:r>
      <w:r>
        <w:rPr>
          <w:sz w:val="24"/>
          <w:szCs w:val="24"/>
        </w:rPr>
        <w:t>ú</w:t>
      </w:r>
      <w:r>
        <w:rPr>
          <w:sz w:val="24"/>
          <w:szCs w:val="24"/>
        </w:rPr>
        <w:t>blica de los documentos de la planificaci</w:t>
      </w:r>
      <w:r>
        <w:rPr>
          <w:sz w:val="24"/>
          <w:szCs w:val="24"/>
        </w:rPr>
        <w:t>ó</w:t>
      </w:r>
      <w:r>
        <w:rPr>
          <w:sz w:val="24"/>
          <w:szCs w:val="24"/>
        </w:rPr>
        <w:t>n hidrol</w:t>
      </w:r>
      <w:r>
        <w:rPr>
          <w:sz w:val="24"/>
          <w:szCs w:val="24"/>
        </w:rPr>
        <w:t>ó</w:t>
      </w:r>
      <w:r>
        <w:rPr>
          <w:sz w:val="24"/>
          <w:szCs w:val="24"/>
        </w:rPr>
        <w:t>gica es un proceso formal obligatorio requerido tanto por la Directiva Marco del Agua como por el texto refundido de la Ley de Aguas, y desarrollado en el art</w:t>
      </w:r>
      <w:r>
        <w:rPr>
          <w:sz w:val="24"/>
          <w:szCs w:val="24"/>
        </w:rPr>
        <w:t>í</w:t>
      </w:r>
      <w:r>
        <w:rPr>
          <w:sz w:val="24"/>
          <w:szCs w:val="24"/>
        </w:rPr>
        <w:t>culo 74 del Reglamento de la Planificaci</w:t>
      </w:r>
      <w:r>
        <w:rPr>
          <w:sz w:val="24"/>
          <w:szCs w:val="24"/>
        </w:rPr>
        <w:t>ó</w:t>
      </w:r>
      <w:r>
        <w:rPr>
          <w:sz w:val="24"/>
          <w:szCs w:val="24"/>
        </w:rPr>
        <w:t>n Hidrol</w:t>
      </w:r>
      <w:r>
        <w:rPr>
          <w:sz w:val="24"/>
          <w:szCs w:val="24"/>
        </w:rPr>
        <w:t>ó</w:t>
      </w:r>
      <w:r>
        <w:rPr>
          <w:sz w:val="24"/>
          <w:szCs w:val="24"/>
        </w:rPr>
        <w:t>gica.  En cuanto a los proyectos de planificaci</w:t>
      </w:r>
      <w:r>
        <w:rPr>
          <w:sz w:val="24"/>
          <w:szCs w:val="24"/>
        </w:rPr>
        <w:t>ó</w:t>
      </w:r>
      <w:r>
        <w:rPr>
          <w:sz w:val="24"/>
          <w:szCs w:val="24"/>
        </w:rPr>
        <w:t>n hidrol</w:t>
      </w:r>
      <w:r>
        <w:rPr>
          <w:sz w:val="24"/>
          <w:szCs w:val="24"/>
        </w:rPr>
        <w:t>ó</w:t>
      </w:r>
      <w:r>
        <w:rPr>
          <w:sz w:val="24"/>
          <w:szCs w:val="24"/>
        </w:rPr>
        <w:t>gica, el p</w:t>
      </w:r>
      <w:r>
        <w:rPr>
          <w:sz w:val="24"/>
          <w:szCs w:val="24"/>
        </w:rPr>
        <w:t>ú</w:t>
      </w:r>
      <w:r>
        <w:rPr>
          <w:sz w:val="24"/>
          <w:szCs w:val="24"/>
        </w:rPr>
        <w:t>blico en general puede acceder a trav</w:t>
      </w:r>
      <w:r>
        <w:rPr>
          <w:sz w:val="24"/>
          <w:szCs w:val="24"/>
        </w:rPr>
        <w:t>é</w:t>
      </w:r>
      <w:r>
        <w:rPr>
          <w:sz w:val="24"/>
          <w:szCs w:val="24"/>
        </w:rPr>
        <w:t>s de web a los programas, calendarios y f</w:t>
      </w:r>
      <w:r>
        <w:rPr>
          <w:sz w:val="24"/>
          <w:szCs w:val="24"/>
        </w:rPr>
        <w:t>ó</w:t>
      </w:r>
      <w:r>
        <w:rPr>
          <w:sz w:val="24"/>
          <w:szCs w:val="24"/>
        </w:rPr>
        <w:t>rmulas de consulta, al proyecto, estudio general de la demarcaci</w:t>
      </w:r>
      <w:r>
        <w:rPr>
          <w:sz w:val="24"/>
          <w:szCs w:val="24"/>
        </w:rPr>
        <w:t>ó</w:t>
      </w:r>
      <w:r>
        <w:rPr>
          <w:sz w:val="24"/>
          <w:szCs w:val="24"/>
        </w:rPr>
        <w:t>n, esquema de los asuntos m</w:t>
      </w:r>
      <w:r>
        <w:rPr>
          <w:sz w:val="24"/>
          <w:szCs w:val="24"/>
        </w:rPr>
        <w:t>á</w:t>
      </w:r>
      <w:r>
        <w:rPr>
          <w:sz w:val="24"/>
          <w:szCs w:val="24"/>
        </w:rPr>
        <w:t>s importantes y al proyecto de Plan Hidrol</w:t>
      </w:r>
      <w:r>
        <w:rPr>
          <w:sz w:val="24"/>
          <w:szCs w:val="24"/>
        </w:rPr>
        <w:t>ó</w:t>
      </w:r>
      <w:r>
        <w:rPr>
          <w:sz w:val="24"/>
          <w:szCs w:val="24"/>
        </w:rPr>
        <w:t>gico. Adem</w:t>
      </w:r>
      <w:r>
        <w:rPr>
          <w:sz w:val="24"/>
          <w:szCs w:val="24"/>
        </w:rPr>
        <w:t>á</w:t>
      </w:r>
      <w:r>
        <w:rPr>
          <w:sz w:val="24"/>
          <w:szCs w:val="24"/>
        </w:rPr>
        <w:t>s, pueden despu</w:t>
      </w:r>
      <w:r>
        <w:rPr>
          <w:sz w:val="24"/>
          <w:szCs w:val="24"/>
        </w:rPr>
        <w:t>é</w:t>
      </w:r>
      <w:r>
        <w:rPr>
          <w:sz w:val="24"/>
          <w:szCs w:val="24"/>
        </w:rPr>
        <w:t>s accederse a los documentos que han sido integrados en el Proyecto al superar la fase de consultas.</w:t>
      </w:r>
    </w:p>
    <w:p w14:paraId="2A636DED" w14:textId="77777777" w:rsidR="00170E8D" w:rsidRDefault="00170E8D">
      <w:pPr>
        <w:widowControl w:val="0"/>
        <w:spacing w:after="0"/>
        <w:jc w:val="both"/>
        <w:rPr>
          <w:rFonts w:ascii="Calibri" w:hAnsi="Calibri" w:cs="Calibri"/>
          <w:szCs w:val="24"/>
        </w:rPr>
      </w:pPr>
    </w:p>
    <w:p w14:paraId="437CEC26" w14:textId="77777777" w:rsidR="00170E8D" w:rsidRDefault="00170E8D">
      <w:pPr>
        <w:widowControl w:val="0"/>
        <w:spacing w:after="0"/>
        <w:jc w:val="both"/>
        <w:rPr>
          <w:rFonts w:cstheme="minorBidi"/>
          <w:szCs w:val="24"/>
        </w:rPr>
      </w:pPr>
      <w:r>
        <w:rPr>
          <w:b/>
          <w:sz w:val="24"/>
          <w:szCs w:val="24"/>
        </w:rPr>
        <w:t>XX. OPORTUNIDADES QUE EXISTEN PARA LA PARTICIPACI</w:t>
      </w:r>
      <w:r>
        <w:rPr>
          <w:b/>
          <w:sz w:val="24"/>
          <w:szCs w:val="24"/>
        </w:rPr>
        <w:t>Ó</w:t>
      </w:r>
      <w:r>
        <w:rPr>
          <w:b/>
          <w:sz w:val="24"/>
          <w:szCs w:val="24"/>
        </w:rPr>
        <w:t>N P</w:t>
      </w:r>
      <w:r>
        <w:rPr>
          <w:b/>
          <w:sz w:val="24"/>
          <w:szCs w:val="24"/>
        </w:rPr>
        <w:t>Ú</w:t>
      </w:r>
      <w:r>
        <w:rPr>
          <w:b/>
          <w:sz w:val="24"/>
          <w:szCs w:val="24"/>
        </w:rPr>
        <w:t>BLICA EN LA ELABORACI</w:t>
      </w:r>
      <w:r>
        <w:rPr>
          <w:b/>
          <w:sz w:val="24"/>
          <w:szCs w:val="24"/>
        </w:rPr>
        <w:t>Ó</w:t>
      </w:r>
      <w:r>
        <w:rPr>
          <w:b/>
          <w:sz w:val="24"/>
          <w:szCs w:val="24"/>
        </w:rPr>
        <w:t>N DE POL</w:t>
      </w:r>
      <w:r>
        <w:rPr>
          <w:b/>
          <w:sz w:val="24"/>
          <w:szCs w:val="24"/>
        </w:rPr>
        <w:t>Í</w:t>
      </w:r>
      <w:r>
        <w:rPr>
          <w:b/>
          <w:sz w:val="24"/>
          <w:szCs w:val="24"/>
        </w:rPr>
        <w:t>TICAS RELACIONADAS CON EL MEDIO AMBIENTE SEG</w:t>
      </w:r>
      <w:r>
        <w:rPr>
          <w:b/>
          <w:sz w:val="24"/>
          <w:szCs w:val="24"/>
        </w:rPr>
        <w:t>Ú</w:t>
      </w:r>
      <w:r>
        <w:rPr>
          <w:b/>
          <w:sz w:val="24"/>
          <w:szCs w:val="24"/>
        </w:rPr>
        <w:t>N EL ART</w:t>
      </w:r>
      <w:r>
        <w:rPr>
          <w:b/>
          <w:sz w:val="24"/>
          <w:szCs w:val="24"/>
        </w:rPr>
        <w:t>Í</w:t>
      </w:r>
      <w:r>
        <w:rPr>
          <w:b/>
          <w:sz w:val="24"/>
          <w:szCs w:val="24"/>
        </w:rPr>
        <w:t>CULO 7</w:t>
      </w:r>
    </w:p>
    <w:p w14:paraId="2A7C397C" w14:textId="77777777" w:rsidR="00170E8D" w:rsidRDefault="00170E8D">
      <w:pPr>
        <w:widowControl w:val="0"/>
        <w:spacing w:after="0"/>
        <w:jc w:val="both"/>
        <w:rPr>
          <w:rFonts w:ascii="Calibri" w:hAnsi="Calibri" w:cs="Calibri"/>
          <w:szCs w:val="24"/>
        </w:rPr>
      </w:pPr>
    </w:p>
    <w:p w14:paraId="7AB60F0D" w14:textId="77777777" w:rsidR="00170E8D" w:rsidRDefault="00170E8D">
      <w:pPr>
        <w:widowControl w:val="0"/>
        <w:spacing w:after="0"/>
        <w:jc w:val="both"/>
        <w:rPr>
          <w:rFonts w:cstheme="minorBidi"/>
          <w:szCs w:val="24"/>
        </w:rPr>
      </w:pPr>
      <w:r>
        <w:rPr>
          <w:sz w:val="24"/>
          <w:szCs w:val="24"/>
        </w:rPr>
        <w:t>126. Adem</w:t>
      </w:r>
      <w:r>
        <w:rPr>
          <w:sz w:val="24"/>
          <w:szCs w:val="24"/>
        </w:rPr>
        <w:t>á</w:t>
      </w:r>
      <w:r>
        <w:rPr>
          <w:sz w:val="24"/>
          <w:szCs w:val="24"/>
        </w:rPr>
        <w:t>s de lo previsto en el art</w:t>
      </w:r>
      <w:r>
        <w:rPr>
          <w:sz w:val="24"/>
          <w:szCs w:val="24"/>
        </w:rPr>
        <w:t>í</w:t>
      </w:r>
      <w:r>
        <w:rPr>
          <w:sz w:val="24"/>
          <w:szCs w:val="24"/>
        </w:rPr>
        <w:t>culo 16 de la Ley 27/2006, tambi</w:t>
      </w:r>
      <w:r>
        <w:rPr>
          <w:sz w:val="24"/>
          <w:szCs w:val="24"/>
        </w:rPr>
        <w:t>é</w:t>
      </w:r>
      <w:r>
        <w:rPr>
          <w:sz w:val="24"/>
          <w:szCs w:val="24"/>
        </w:rPr>
        <w:t>n se establecen, en su art</w:t>
      </w:r>
      <w:r>
        <w:rPr>
          <w:sz w:val="24"/>
          <w:szCs w:val="24"/>
        </w:rPr>
        <w:t>í</w:t>
      </w:r>
      <w:r>
        <w:rPr>
          <w:sz w:val="24"/>
          <w:szCs w:val="24"/>
        </w:rPr>
        <w:t xml:space="preserve">culo 19, las funciones del Consejo Asesor de Medio Ambiente, como </w:t>
      </w:r>
      <w:r>
        <w:rPr>
          <w:sz w:val="24"/>
          <w:szCs w:val="24"/>
        </w:rPr>
        <w:t>ó</w:t>
      </w:r>
      <w:r>
        <w:rPr>
          <w:sz w:val="24"/>
          <w:szCs w:val="24"/>
        </w:rPr>
        <w:t>rgano colegiado de participaci</w:t>
      </w:r>
      <w:r>
        <w:rPr>
          <w:sz w:val="24"/>
          <w:szCs w:val="24"/>
        </w:rPr>
        <w:t>ó</w:t>
      </w:r>
      <w:r>
        <w:rPr>
          <w:sz w:val="24"/>
          <w:szCs w:val="24"/>
        </w:rPr>
        <w:t>n y seguimiento de las pol</w:t>
      </w:r>
      <w:r>
        <w:rPr>
          <w:sz w:val="24"/>
          <w:szCs w:val="24"/>
        </w:rPr>
        <w:t>í</w:t>
      </w:r>
      <w:r>
        <w:rPr>
          <w:sz w:val="24"/>
          <w:szCs w:val="24"/>
        </w:rPr>
        <w:t xml:space="preserve">ticas ambientales, y entre ellas se recoge la de asesorar sobre los planes y programas de </w:t>
      </w:r>
      <w:r>
        <w:rPr>
          <w:sz w:val="24"/>
          <w:szCs w:val="24"/>
        </w:rPr>
        <w:t>á</w:t>
      </w:r>
      <w:r>
        <w:rPr>
          <w:sz w:val="24"/>
          <w:szCs w:val="24"/>
        </w:rPr>
        <w:t>mbito estatal que la presidencia le proponga en raz</w:t>
      </w:r>
      <w:r>
        <w:rPr>
          <w:sz w:val="24"/>
          <w:szCs w:val="24"/>
        </w:rPr>
        <w:t>ó</w:t>
      </w:r>
      <w:r>
        <w:rPr>
          <w:sz w:val="24"/>
          <w:szCs w:val="24"/>
        </w:rPr>
        <w:t>n a la importancia de su incidencia sobre el medio ambiente. Existen, adem</w:t>
      </w:r>
      <w:r>
        <w:rPr>
          <w:sz w:val="24"/>
          <w:szCs w:val="24"/>
        </w:rPr>
        <w:t>á</w:t>
      </w:r>
      <w:r>
        <w:rPr>
          <w:sz w:val="24"/>
          <w:szCs w:val="24"/>
        </w:rPr>
        <w:t xml:space="preserve">s, otros </w:t>
      </w:r>
      <w:r>
        <w:rPr>
          <w:sz w:val="24"/>
          <w:szCs w:val="24"/>
        </w:rPr>
        <w:t>ó</w:t>
      </w:r>
      <w:r>
        <w:rPr>
          <w:sz w:val="24"/>
          <w:szCs w:val="24"/>
        </w:rPr>
        <w:t>rganos sectoriales de participaci</w:t>
      </w:r>
      <w:r>
        <w:rPr>
          <w:sz w:val="24"/>
          <w:szCs w:val="24"/>
        </w:rPr>
        <w:t>ó</w:t>
      </w:r>
      <w:r>
        <w:rPr>
          <w:sz w:val="24"/>
          <w:szCs w:val="24"/>
        </w:rPr>
        <w:t>n, tales como el Consejo Nacional del Agua, el Consejo Nacional del Clima, el Consejo Estatal para el Patrimonio Natural y la Biodiversidad y el Consejo para el Medio Rural y la Mesa de Asociaciones de Desarrollo Rural.</w:t>
      </w:r>
    </w:p>
    <w:p w14:paraId="356C7117" w14:textId="77777777" w:rsidR="00170E8D" w:rsidRDefault="00170E8D">
      <w:pPr>
        <w:widowControl w:val="0"/>
        <w:spacing w:after="0"/>
        <w:jc w:val="both"/>
        <w:rPr>
          <w:rFonts w:ascii="Calibri" w:hAnsi="Calibri" w:cs="Calibri"/>
          <w:szCs w:val="24"/>
        </w:rPr>
      </w:pPr>
    </w:p>
    <w:p w14:paraId="1C3B5381" w14:textId="77777777" w:rsidR="00170E8D" w:rsidRDefault="00170E8D">
      <w:pPr>
        <w:widowControl w:val="0"/>
        <w:spacing w:after="0"/>
        <w:jc w:val="both"/>
        <w:rPr>
          <w:rFonts w:cstheme="minorBidi"/>
          <w:szCs w:val="24"/>
        </w:rPr>
      </w:pPr>
      <w:r>
        <w:rPr>
          <w:sz w:val="24"/>
          <w:szCs w:val="24"/>
        </w:rPr>
        <w:t xml:space="preserve">127. En el </w:t>
      </w:r>
      <w:r>
        <w:rPr>
          <w:sz w:val="24"/>
          <w:szCs w:val="24"/>
        </w:rPr>
        <w:t>á</w:t>
      </w:r>
      <w:r>
        <w:rPr>
          <w:sz w:val="24"/>
          <w:szCs w:val="24"/>
        </w:rPr>
        <w:t>mbito auton</w:t>
      </w:r>
      <w:r>
        <w:rPr>
          <w:sz w:val="24"/>
          <w:szCs w:val="24"/>
        </w:rPr>
        <w:t>ó</w:t>
      </w:r>
      <w:r>
        <w:rPr>
          <w:sz w:val="24"/>
          <w:szCs w:val="24"/>
        </w:rPr>
        <w:t>mico y sin perjuicio de la aplicaci</w:t>
      </w:r>
      <w:r>
        <w:rPr>
          <w:sz w:val="24"/>
          <w:szCs w:val="24"/>
        </w:rPr>
        <w:t>ó</w:t>
      </w:r>
      <w:r>
        <w:rPr>
          <w:sz w:val="24"/>
          <w:szCs w:val="24"/>
        </w:rPr>
        <w:t>n de las Leyes 27/2006 y 21/2013, se han incorporado herramientas que se ajustan al nuevo enfoque en materia de participaci</w:t>
      </w:r>
      <w:r>
        <w:rPr>
          <w:sz w:val="24"/>
          <w:szCs w:val="24"/>
        </w:rPr>
        <w:t>ó</w:t>
      </w:r>
      <w:r>
        <w:rPr>
          <w:sz w:val="24"/>
          <w:szCs w:val="24"/>
        </w:rPr>
        <w:t>n en la elaboraci</w:t>
      </w:r>
      <w:r>
        <w:rPr>
          <w:sz w:val="24"/>
          <w:szCs w:val="24"/>
        </w:rPr>
        <w:t>ó</w:t>
      </w:r>
      <w:r>
        <w:rPr>
          <w:sz w:val="24"/>
          <w:szCs w:val="24"/>
        </w:rPr>
        <w:t>n y aprobaci</w:t>
      </w:r>
      <w:r>
        <w:rPr>
          <w:sz w:val="24"/>
          <w:szCs w:val="24"/>
        </w:rPr>
        <w:t>ó</w:t>
      </w:r>
      <w:r>
        <w:rPr>
          <w:sz w:val="24"/>
          <w:szCs w:val="24"/>
        </w:rPr>
        <w:t>n planes y programas. Ello implica la consulta a las Administraciones afectadas, incluida la local, y al p</w:t>
      </w:r>
      <w:r>
        <w:rPr>
          <w:sz w:val="24"/>
          <w:szCs w:val="24"/>
        </w:rPr>
        <w:t>ú</w:t>
      </w:r>
      <w:r>
        <w:rPr>
          <w:sz w:val="24"/>
          <w:szCs w:val="24"/>
        </w:rPr>
        <w:t>blico interesado. Tambi</w:t>
      </w:r>
      <w:r>
        <w:rPr>
          <w:sz w:val="24"/>
          <w:szCs w:val="24"/>
        </w:rPr>
        <w:t>é</w:t>
      </w:r>
      <w:r>
        <w:rPr>
          <w:sz w:val="24"/>
          <w:szCs w:val="24"/>
        </w:rPr>
        <w:t>n se articula la participaci</w:t>
      </w:r>
      <w:r>
        <w:rPr>
          <w:sz w:val="24"/>
          <w:szCs w:val="24"/>
        </w:rPr>
        <w:t>ó</w:t>
      </w:r>
      <w:r>
        <w:rPr>
          <w:sz w:val="24"/>
          <w:szCs w:val="24"/>
        </w:rPr>
        <w:t>n a trav</w:t>
      </w:r>
      <w:r>
        <w:rPr>
          <w:sz w:val="24"/>
          <w:szCs w:val="24"/>
        </w:rPr>
        <w:t>é</w:t>
      </w:r>
      <w:r>
        <w:rPr>
          <w:sz w:val="24"/>
          <w:szCs w:val="24"/>
        </w:rPr>
        <w:t xml:space="preserve">s de </w:t>
      </w:r>
      <w:r>
        <w:rPr>
          <w:sz w:val="24"/>
          <w:szCs w:val="24"/>
        </w:rPr>
        <w:t>ó</w:t>
      </w:r>
      <w:r>
        <w:rPr>
          <w:sz w:val="24"/>
          <w:szCs w:val="24"/>
        </w:rPr>
        <w:t>rganos colegiados de car</w:t>
      </w:r>
      <w:r>
        <w:rPr>
          <w:sz w:val="24"/>
          <w:szCs w:val="24"/>
        </w:rPr>
        <w:t>á</w:t>
      </w:r>
      <w:r>
        <w:rPr>
          <w:sz w:val="24"/>
          <w:szCs w:val="24"/>
        </w:rPr>
        <w:t xml:space="preserve">cter consultivo similares a los de </w:t>
      </w:r>
      <w:r>
        <w:rPr>
          <w:sz w:val="24"/>
          <w:szCs w:val="24"/>
        </w:rPr>
        <w:t>á</w:t>
      </w:r>
      <w:r>
        <w:rPr>
          <w:sz w:val="24"/>
          <w:szCs w:val="24"/>
        </w:rPr>
        <w:t>mbito nacional.</w:t>
      </w:r>
    </w:p>
    <w:p w14:paraId="2AFF2EAB" w14:textId="77777777" w:rsidR="00170E8D" w:rsidRDefault="00170E8D">
      <w:pPr>
        <w:widowControl w:val="0"/>
        <w:spacing w:after="0"/>
        <w:jc w:val="both"/>
        <w:rPr>
          <w:rFonts w:ascii="Calibri" w:hAnsi="Calibri" w:cs="Calibri"/>
          <w:szCs w:val="24"/>
        </w:rPr>
      </w:pPr>
    </w:p>
    <w:p w14:paraId="1AAE0F72" w14:textId="77777777" w:rsidR="00170E8D" w:rsidRDefault="00170E8D">
      <w:pPr>
        <w:widowControl w:val="0"/>
        <w:spacing w:after="0"/>
        <w:jc w:val="both"/>
        <w:rPr>
          <w:rFonts w:cstheme="minorBidi"/>
          <w:szCs w:val="24"/>
        </w:rPr>
      </w:pPr>
      <w:r>
        <w:rPr>
          <w:b/>
          <w:sz w:val="24"/>
          <w:szCs w:val="24"/>
        </w:rPr>
        <w:t>XXI. OBST</w:t>
      </w:r>
      <w:r>
        <w:rPr>
          <w:b/>
          <w:sz w:val="24"/>
          <w:szCs w:val="24"/>
        </w:rPr>
        <w:t>Á</w:t>
      </w:r>
      <w:r>
        <w:rPr>
          <w:b/>
          <w:sz w:val="24"/>
          <w:szCs w:val="24"/>
        </w:rPr>
        <w:t>CULOS ENCONTRADOS EN LA IMPLEMENTACI</w:t>
      </w:r>
      <w:r>
        <w:rPr>
          <w:b/>
          <w:sz w:val="24"/>
          <w:szCs w:val="24"/>
        </w:rPr>
        <w:t>Ó</w:t>
      </w:r>
      <w:r>
        <w:rPr>
          <w:b/>
          <w:sz w:val="24"/>
          <w:szCs w:val="24"/>
        </w:rPr>
        <w:t>N DEL ART</w:t>
      </w:r>
      <w:r>
        <w:rPr>
          <w:b/>
          <w:sz w:val="24"/>
          <w:szCs w:val="24"/>
        </w:rPr>
        <w:t>Í</w:t>
      </w:r>
      <w:r>
        <w:rPr>
          <w:b/>
          <w:sz w:val="24"/>
          <w:szCs w:val="24"/>
        </w:rPr>
        <w:t>CULO 7</w:t>
      </w:r>
    </w:p>
    <w:p w14:paraId="22933A2B" w14:textId="77777777" w:rsidR="00170E8D" w:rsidRDefault="00170E8D">
      <w:pPr>
        <w:widowControl w:val="0"/>
        <w:spacing w:after="0"/>
        <w:jc w:val="both"/>
        <w:rPr>
          <w:rFonts w:ascii="Calibri" w:hAnsi="Calibri" w:cs="Calibri"/>
          <w:szCs w:val="24"/>
        </w:rPr>
      </w:pPr>
    </w:p>
    <w:p w14:paraId="052B4E7A" w14:textId="77777777" w:rsidR="00170E8D" w:rsidRDefault="00170E8D">
      <w:pPr>
        <w:widowControl w:val="0"/>
        <w:spacing w:after="0"/>
        <w:jc w:val="both"/>
        <w:rPr>
          <w:rFonts w:cstheme="minorBidi"/>
          <w:szCs w:val="24"/>
        </w:rPr>
      </w:pPr>
      <w:r>
        <w:rPr>
          <w:sz w:val="24"/>
          <w:szCs w:val="24"/>
        </w:rPr>
        <w:t>128. Los problemas de escasa participaci</w:t>
      </w:r>
      <w:r>
        <w:rPr>
          <w:sz w:val="24"/>
          <w:szCs w:val="24"/>
        </w:rPr>
        <w:t>ó</w:t>
      </w:r>
      <w:r>
        <w:rPr>
          <w:sz w:val="24"/>
          <w:szCs w:val="24"/>
        </w:rPr>
        <w:t>n que puedan existir en este primer momento, se van subsanando paulatinamente y se espera alcanzar un mayor nivel de participaci</w:t>
      </w:r>
      <w:r>
        <w:rPr>
          <w:sz w:val="24"/>
          <w:szCs w:val="24"/>
        </w:rPr>
        <w:t>ó</w:t>
      </w:r>
      <w:r>
        <w:rPr>
          <w:sz w:val="24"/>
          <w:szCs w:val="24"/>
        </w:rPr>
        <w:t>n ciudadana. En ocasiones, se alega por parte de los interesados que los plazos de participaci</w:t>
      </w:r>
      <w:r>
        <w:rPr>
          <w:sz w:val="24"/>
          <w:szCs w:val="24"/>
        </w:rPr>
        <w:t>ó</w:t>
      </w:r>
      <w:r>
        <w:rPr>
          <w:sz w:val="24"/>
          <w:szCs w:val="24"/>
        </w:rPr>
        <w:t>n son insuficientes debido al volumen o complejidad de la informaci</w:t>
      </w:r>
      <w:r>
        <w:rPr>
          <w:sz w:val="24"/>
          <w:szCs w:val="24"/>
        </w:rPr>
        <w:t>ó</w:t>
      </w:r>
      <w:r>
        <w:rPr>
          <w:sz w:val="24"/>
          <w:szCs w:val="24"/>
        </w:rPr>
        <w:t>n asociada al proyecto o actividad.</w:t>
      </w:r>
    </w:p>
    <w:p w14:paraId="696E6367" w14:textId="77777777" w:rsidR="00170E8D" w:rsidRDefault="00170E8D">
      <w:pPr>
        <w:widowControl w:val="0"/>
        <w:spacing w:after="0"/>
        <w:jc w:val="both"/>
        <w:rPr>
          <w:rFonts w:ascii="Calibri" w:hAnsi="Calibri" w:cs="Calibri"/>
          <w:szCs w:val="24"/>
        </w:rPr>
      </w:pPr>
    </w:p>
    <w:p w14:paraId="4AE85264" w14:textId="77777777" w:rsidR="00170E8D" w:rsidRDefault="00170E8D">
      <w:pPr>
        <w:widowControl w:val="0"/>
        <w:spacing w:after="0"/>
        <w:jc w:val="both"/>
        <w:rPr>
          <w:rFonts w:cstheme="minorBidi"/>
          <w:szCs w:val="24"/>
        </w:rPr>
      </w:pPr>
      <w:r>
        <w:rPr>
          <w:b/>
          <w:sz w:val="24"/>
          <w:szCs w:val="24"/>
        </w:rPr>
        <w:t>XXII. INFORMACI</w:t>
      </w:r>
      <w:r>
        <w:rPr>
          <w:b/>
          <w:sz w:val="24"/>
          <w:szCs w:val="24"/>
        </w:rPr>
        <w:t>Ó</w:t>
      </w:r>
      <w:r>
        <w:rPr>
          <w:b/>
          <w:sz w:val="24"/>
          <w:szCs w:val="24"/>
        </w:rPr>
        <w:t>N ADICIONAL SOBRE LA APLICACI</w:t>
      </w:r>
      <w:r>
        <w:rPr>
          <w:b/>
          <w:sz w:val="24"/>
          <w:szCs w:val="24"/>
        </w:rPr>
        <w:t>Ó</w:t>
      </w:r>
      <w:r>
        <w:rPr>
          <w:b/>
          <w:sz w:val="24"/>
          <w:szCs w:val="24"/>
        </w:rPr>
        <w:t>N PR</w:t>
      </w:r>
      <w:r>
        <w:rPr>
          <w:b/>
          <w:sz w:val="24"/>
          <w:szCs w:val="24"/>
        </w:rPr>
        <w:t>Á</w:t>
      </w:r>
      <w:r>
        <w:rPr>
          <w:b/>
          <w:sz w:val="24"/>
          <w:szCs w:val="24"/>
        </w:rPr>
        <w:t>CTICA DE LAS PREVISIONES DEL ART</w:t>
      </w:r>
      <w:r>
        <w:rPr>
          <w:b/>
          <w:sz w:val="24"/>
          <w:szCs w:val="24"/>
        </w:rPr>
        <w:t>Í</w:t>
      </w:r>
      <w:r>
        <w:rPr>
          <w:b/>
          <w:sz w:val="24"/>
          <w:szCs w:val="24"/>
        </w:rPr>
        <w:t>CULO 7</w:t>
      </w:r>
    </w:p>
    <w:p w14:paraId="4DAD965A" w14:textId="77777777" w:rsidR="00170E8D" w:rsidRDefault="00170E8D">
      <w:pPr>
        <w:widowControl w:val="0"/>
        <w:spacing w:after="0"/>
        <w:jc w:val="both"/>
        <w:rPr>
          <w:rFonts w:ascii="Calibri" w:hAnsi="Calibri" w:cs="Calibri"/>
          <w:szCs w:val="24"/>
        </w:rPr>
      </w:pPr>
    </w:p>
    <w:p w14:paraId="176DD43D" w14:textId="1B653E43" w:rsidR="00170E8D" w:rsidRDefault="00170E8D">
      <w:pPr>
        <w:widowControl w:val="0"/>
        <w:spacing w:after="0"/>
        <w:jc w:val="both"/>
        <w:rPr>
          <w:rFonts w:cstheme="minorBidi"/>
          <w:szCs w:val="24"/>
        </w:rPr>
      </w:pPr>
      <w:r>
        <w:rPr>
          <w:sz w:val="24"/>
          <w:szCs w:val="24"/>
        </w:rPr>
        <w:t>129. Tanto en la Administraci</w:t>
      </w:r>
      <w:r>
        <w:rPr>
          <w:sz w:val="24"/>
          <w:szCs w:val="24"/>
        </w:rPr>
        <w:t>ó</w:t>
      </w:r>
      <w:r>
        <w:rPr>
          <w:sz w:val="24"/>
          <w:szCs w:val="24"/>
        </w:rPr>
        <w:t>n del Estado como en la auton</w:t>
      </w:r>
      <w:r>
        <w:rPr>
          <w:sz w:val="24"/>
          <w:szCs w:val="24"/>
        </w:rPr>
        <w:t>ó</w:t>
      </w:r>
      <w:r>
        <w:rPr>
          <w:sz w:val="24"/>
          <w:szCs w:val="24"/>
        </w:rPr>
        <w:t>mica y la local, la participaci</w:t>
      </w:r>
      <w:r>
        <w:rPr>
          <w:sz w:val="24"/>
          <w:szCs w:val="24"/>
        </w:rPr>
        <w:t>ó</w:t>
      </w:r>
      <w:r>
        <w:rPr>
          <w:sz w:val="24"/>
          <w:szCs w:val="24"/>
        </w:rPr>
        <w:t>n ciudadana en la elaboraci</w:t>
      </w:r>
      <w:r>
        <w:rPr>
          <w:sz w:val="24"/>
          <w:szCs w:val="24"/>
        </w:rPr>
        <w:t>ó</w:t>
      </w:r>
      <w:r>
        <w:rPr>
          <w:sz w:val="24"/>
          <w:szCs w:val="24"/>
        </w:rPr>
        <w:t>n y aprobaci</w:t>
      </w:r>
      <w:r>
        <w:rPr>
          <w:sz w:val="24"/>
          <w:szCs w:val="24"/>
        </w:rPr>
        <w:t>ó</w:t>
      </w:r>
      <w:r>
        <w:rPr>
          <w:sz w:val="24"/>
          <w:szCs w:val="24"/>
        </w:rPr>
        <w:t>n de planes y programas se facilita por medio de la implantaci</w:t>
      </w:r>
      <w:r>
        <w:rPr>
          <w:sz w:val="24"/>
          <w:szCs w:val="24"/>
        </w:rPr>
        <w:t>ó</w:t>
      </w:r>
      <w:r>
        <w:rPr>
          <w:sz w:val="24"/>
          <w:szCs w:val="24"/>
        </w:rPr>
        <w:t>n de nuevas tecnolog</w:t>
      </w:r>
      <w:r>
        <w:rPr>
          <w:sz w:val="24"/>
          <w:szCs w:val="24"/>
        </w:rPr>
        <w:t>í</w:t>
      </w:r>
      <w:r>
        <w:rPr>
          <w:sz w:val="24"/>
          <w:szCs w:val="24"/>
        </w:rPr>
        <w:t>as que permiten la participaci</w:t>
      </w:r>
      <w:r>
        <w:rPr>
          <w:sz w:val="24"/>
          <w:szCs w:val="24"/>
        </w:rPr>
        <w:t>ó</w:t>
      </w:r>
      <w:r>
        <w:rPr>
          <w:sz w:val="24"/>
          <w:szCs w:val="24"/>
        </w:rPr>
        <w:t xml:space="preserve">n interactiva del ciudadano y que tiene por objeto la transparencia y fomento de la misma. En el </w:t>
      </w:r>
      <w:r>
        <w:rPr>
          <w:sz w:val="24"/>
          <w:szCs w:val="24"/>
        </w:rPr>
        <w:t>á</w:t>
      </w:r>
      <w:r>
        <w:rPr>
          <w:sz w:val="24"/>
          <w:szCs w:val="24"/>
        </w:rPr>
        <w:t>mbito de la Administraci</w:t>
      </w:r>
      <w:r>
        <w:rPr>
          <w:sz w:val="24"/>
          <w:szCs w:val="24"/>
        </w:rPr>
        <w:t>ó</w:t>
      </w:r>
      <w:r>
        <w:rPr>
          <w:sz w:val="24"/>
          <w:szCs w:val="24"/>
        </w:rPr>
        <w:t>n Local, se est</w:t>
      </w:r>
      <w:r>
        <w:rPr>
          <w:sz w:val="24"/>
          <w:szCs w:val="24"/>
        </w:rPr>
        <w:t>á</w:t>
      </w:r>
      <w:r>
        <w:rPr>
          <w:sz w:val="24"/>
          <w:szCs w:val="24"/>
        </w:rPr>
        <w:t>n estableciendo nuevas v</w:t>
      </w:r>
      <w:r>
        <w:rPr>
          <w:sz w:val="24"/>
          <w:szCs w:val="24"/>
        </w:rPr>
        <w:t>í</w:t>
      </w:r>
      <w:r>
        <w:rPr>
          <w:sz w:val="24"/>
          <w:szCs w:val="24"/>
        </w:rPr>
        <w:t>as de participaci</w:t>
      </w:r>
      <w:r>
        <w:rPr>
          <w:sz w:val="24"/>
          <w:szCs w:val="24"/>
        </w:rPr>
        <w:t>ó</w:t>
      </w:r>
      <w:r>
        <w:rPr>
          <w:sz w:val="24"/>
          <w:szCs w:val="24"/>
        </w:rPr>
        <w:t>n o se est</w:t>
      </w:r>
      <w:r>
        <w:rPr>
          <w:sz w:val="24"/>
          <w:szCs w:val="24"/>
        </w:rPr>
        <w:t>á</w:t>
      </w:r>
      <w:r>
        <w:rPr>
          <w:sz w:val="24"/>
          <w:szCs w:val="24"/>
        </w:rPr>
        <w:t xml:space="preserve">n reforzando las existentes, especialmente las derivadas de la Agenda 21 Local.  </w:t>
      </w:r>
    </w:p>
    <w:p w14:paraId="6B73DDF5" w14:textId="77777777" w:rsidR="00170E8D" w:rsidRDefault="00170E8D">
      <w:pPr>
        <w:widowControl w:val="0"/>
        <w:spacing w:after="0"/>
        <w:jc w:val="both"/>
        <w:rPr>
          <w:sz w:val="24"/>
          <w:szCs w:val="24"/>
        </w:rPr>
      </w:pPr>
    </w:p>
    <w:p w14:paraId="5716E9E0" w14:textId="23ABB2D3" w:rsidR="00170E8D" w:rsidRPr="009E5280" w:rsidRDefault="00170E8D">
      <w:pPr>
        <w:pStyle w:val="Standard"/>
        <w:jc w:val="both"/>
      </w:pPr>
      <w:r>
        <w:rPr>
          <w:rFonts w:cstheme="minorBidi"/>
        </w:rPr>
        <w:t xml:space="preserve">130. </w:t>
      </w:r>
      <w:r w:rsidR="009E5280" w:rsidRPr="009E5280">
        <w:t>El e</w:t>
      </w:r>
      <w:r w:rsidR="009E5280">
        <w:rPr>
          <w:rFonts w:ascii="Calibri" w:hAnsi="Calibri" w:cs="Calibri"/>
          <w:color w:val="000000"/>
          <w:shd w:val="clear" w:color="auto" w:fill="FFFFFF"/>
        </w:rPr>
        <w:t xml:space="preserve">xtinto MAPAMA y algunas Comunidades Autónomas y </w:t>
      </w:r>
      <w:r w:rsidR="00271DA0">
        <w:rPr>
          <w:rFonts w:ascii="Calibri" w:hAnsi="Calibri" w:cs="Calibri"/>
          <w:color w:val="000000"/>
          <w:shd w:val="clear" w:color="auto" w:fill="FFFFFF"/>
        </w:rPr>
        <w:t>Administraciones L</w:t>
      </w:r>
      <w:r w:rsidR="009E5280">
        <w:rPr>
          <w:rFonts w:ascii="Calibri" w:hAnsi="Calibri" w:cs="Calibri"/>
          <w:color w:val="000000"/>
          <w:shd w:val="clear" w:color="auto" w:fill="FFFFFF"/>
        </w:rPr>
        <w:t>ocales crearon recientemente perfiles en</w:t>
      </w:r>
      <w:r>
        <w:rPr>
          <w:rFonts w:cstheme="minorBidi"/>
        </w:rPr>
        <w:t xml:space="preserve"> </w:t>
      </w:r>
      <w:r w:rsidR="009E5280" w:rsidRPr="009E5280">
        <w:t>Facebook y otras redes sociales, para la difusi</w:t>
      </w:r>
      <w:r w:rsidR="009E5280" w:rsidRPr="009E5280">
        <w:t>ó</w:t>
      </w:r>
      <w:r w:rsidR="009E5280" w:rsidRPr="009E5280">
        <w:t>n masiva de informaci</w:t>
      </w:r>
      <w:r w:rsidR="009E5280" w:rsidRPr="009E5280">
        <w:t>ó</w:t>
      </w:r>
      <w:r w:rsidR="009E5280" w:rsidRPr="009E5280">
        <w:t>n y como v</w:t>
      </w:r>
      <w:r w:rsidR="009E5280" w:rsidRPr="009E5280">
        <w:t>í</w:t>
      </w:r>
      <w:r w:rsidR="009E5280" w:rsidRPr="009E5280">
        <w:t>a adicional de participaci</w:t>
      </w:r>
      <w:r w:rsidR="009E5280" w:rsidRPr="009E5280">
        <w:t>ó</w:t>
      </w:r>
      <w:r w:rsidR="009E5280" w:rsidRPr="009E5280">
        <w:t>n en procedimientos ambientales. Esta herramienta social se ha convertido en uno de los principales medios de comunicaci</w:t>
      </w:r>
      <w:r w:rsidR="009E5280" w:rsidRPr="009E5280">
        <w:t>ó</w:t>
      </w:r>
      <w:r w:rsidR="009E5280" w:rsidRPr="009E5280">
        <w:t>n en la sociedad actual.</w:t>
      </w:r>
    </w:p>
    <w:p w14:paraId="2517298B" w14:textId="77777777" w:rsidR="00170E8D" w:rsidRDefault="00170E8D">
      <w:pPr>
        <w:widowControl w:val="0"/>
        <w:spacing w:after="0"/>
        <w:jc w:val="both"/>
        <w:rPr>
          <w:rFonts w:ascii="Calibri" w:hAnsi="Calibri" w:cs="Calibri"/>
          <w:szCs w:val="24"/>
        </w:rPr>
      </w:pPr>
    </w:p>
    <w:p w14:paraId="3A6B0752" w14:textId="10A3E5D2" w:rsidR="00170E8D" w:rsidRDefault="00170E8D">
      <w:pPr>
        <w:widowControl w:val="0"/>
        <w:spacing w:after="0"/>
        <w:jc w:val="both"/>
        <w:rPr>
          <w:rFonts w:cstheme="minorBidi"/>
          <w:szCs w:val="24"/>
        </w:rPr>
      </w:pPr>
      <w:r>
        <w:rPr>
          <w:sz w:val="24"/>
          <w:szCs w:val="24"/>
        </w:rPr>
        <w:t>131. Todos los proyectos que presenta la Fundaci</w:t>
      </w:r>
      <w:r>
        <w:rPr>
          <w:sz w:val="24"/>
          <w:szCs w:val="24"/>
        </w:rPr>
        <w:t>ó</w:t>
      </w:r>
      <w:r>
        <w:rPr>
          <w:sz w:val="24"/>
          <w:szCs w:val="24"/>
        </w:rPr>
        <w:t>n Biodiversidad del Ministerio para la Transici</w:t>
      </w:r>
      <w:r>
        <w:rPr>
          <w:sz w:val="24"/>
          <w:szCs w:val="24"/>
        </w:rPr>
        <w:t>ó</w:t>
      </w:r>
      <w:r>
        <w:rPr>
          <w:sz w:val="24"/>
          <w:szCs w:val="24"/>
        </w:rPr>
        <w:t>n Ecol</w:t>
      </w:r>
      <w:r>
        <w:rPr>
          <w:sz w:val="24"/>
          <w:szCs w:val="24"/>
        </w:rPr>
        <w:t>ó</w:t>
      </w:r>
      <w:r>
        <w:rPr>
          <w:sz w:val="24"/>
          <w:szCs w:val="24"/>
        </w:rPr>
        <w:t>gica y el Reto Demogr</w:t>
      </w:r>
      <w:r>
        <w:rPr>
          <w:sz w:val="24"/>
          <w:szCs w:val="24"/>
        </w:rPr>
        <w:t>á</w:t>
      </w:r>
      <w:r>
        <w:rPr>
          <w:sz w:val="24"/>
          <w:szCs w:val="24"/>
        </w:rPr>
        <w:t>fico a la herramienta de financiaci</w:t>
      </w:r>
      <w:r>
        <w:rPr>
          <w:sz w:val="24"/>
          <w:szCs w:val="24"/>
        </w:rPr>
        <w:t>ó</w:t>
      </w:r>
      <w:r>
        <w:rPr>
          <w:sz w:val="24"/>
          <w:szCs w:val="24"/>
        </w:rPr>
        <w:t>n LIFE de la Comisi</w:t>
      </w:r>
      <w:r>
        <w:rPr>
          <w:sz w:val="24"/>
          <w:szCs w:val="24"/>
        </w:rPr>
        <w:t>ó</w:t>
      </w:r>
      <w:r>
        <w:rPr>
          <w:sz w:val="24"/>
          <w:szCs w:val="24"/>
        </w:rPr>
        <w:t>n Europea son sometidos a un periodo de consultas, sugerencias y enriquecimiento previo. Adem</w:t>
      </w:r>
      <w:r>
        <w:rPr>
          <w:sz w:val="24"/>
          <w:szCs w:val="24"/>
        </w:rPr>
        <w:t>á</w:t>
      </w:r>
      <w:r>
        <w:rPr>
          <w:sz w:val="24"/>
          <w:szCs w:val="24"/>
        </w:rPr>
        <w:t>s, se pueden sumar cartas de apoyo a los mismos. En este formato se han presentado los proyectos INTEMARES (Gesti</w:t>
      </w:r>
      <w:r>
        <w:rPr>
          <w:sz w:val="24"/>
          <w:szCs w:val="24"/>
        </w:rPr>
        <w:t>ó</w:t>
      </w:r>
      <w:r>
        <w:rPr>
          <w:sz w:val="24"/>
          <w:szCs w:val="24"/>
        </w:rPr>
        <w:t>n integrada, innovadora y participativa de la Red Natura 2000 en el medio marino espa</w:t>
      </w:r>
      <w:r>
        <w:rPr>
          <w:sz w:val="24"/>
          <w:szCs w:val="24"/>
        </w:rPr>
        <w:t>ñ</w:t>
      </w:r>
      <w:r>
        <w:rPr>
          <w:sz w:val="24"/>
          <w:szCs w:val="24"/>
        </w:rPr>
        <w:t>ol), o CERCETA (Plan de acciones coordinadas para la recuperaci</w:t>
      </w:r>
      <w:r>
        <w:rPr>
          <w:sz w:val="24"/>
          <w:szCs w:val="24"/>
        </w:rPr>
        <w:t>ó</w:t>
      </w:r>
      <w:r>
        <w:rPr>
          <w:sz w:val="24"/>
          <w:szCs w:val="24"/>
        </w:rPr>
        <w:t>n de la cerceta pardilla en Espa</w:t>
      </w:r>
      <w:r>
        <w:rPr>
          <w:sz w:val="24"/>
          <w:szCs w:val="24"/>
        </w:rPr>
        <w:t>ñ</w:t>
      </w:r>
      <w:r>
        <w:rPr>
          <w:sz w:val="24"/>
          <w:szCs w:val="24"/>
        </w:rPr>
        <w:t>a). Centenares de sugerencias y cartas de apoyo se recabaron en estos procesos antes de su aprobaci</w:t>
      </w:r>
      <w:r>
        <w:rPr>
          <w:sz w:val="24"/>
          <w:szCs w:val="24"/>
        </w:rPr>
        <w:t>ó</w:t>
      </w:r>
      <w:r>
        <w:rPr>
          <w:sz w:val="24"/>
          <w:szCs w:val="24"/>
        </w:rPr>
        <w:t xml:space="preserve">n definitiva y puesta en marcha. De esta misma forma se va a realizar la propuesta </w:t>
      </w:r>
      <w:r>
        <w:rPr>
          <w:sz w:val="24"/>
          <w:szCs w:val="24"/>
        </w:rPr>
        <w:t>“</w:t>
      </w:r>
      <w:r>
        <w:rPr>
          <w:sz w:val="24"/>
          <w:szCs w:val="24"/>
        </w:rPr>
        <w:t>Cambios de estilos de vida para</w:t>
      </w:r>
      <w:r>
        <w:rPr>
          <w:rFonts w:ascii="Calibri" w:hAnsi="Calibri" w:cs="Calibri"/>
          <w:color w:val="FF0000"/>
          <w:szCs w:val="24"/>
        </w:rPr>
        <w:t xml:space="preserve"> </w:t>
      </w:r>
      <w:r>
        <w:rPr>
          <w:sz w:val="24"/>
          <w:szCs w:val="24"/>
        </w:rPr>
        <w:t>recuperar la naturaleza</w:t>
      </w:r>
      <w:r>
        <w:rPr>
          <w:sz w:val="24"/>
          <w:szCs w:val="24"/>
        </w:rPr>
        <w:t>”</w:t>
      </w:r>
      <w:r>
        <w:rPr>
          <w:sz w:val="24"/>
          <w:szCs w:val="24"/>
        </w:rPr>
        <w:t>, importante proyecto de gobernanza y comunicaci</w:t>
      </w:r>
      <w:r>
        <w:rPr>
          <w:sz w:val="24"/>
          <w:szCs w:val="24"/>
        </w:rPr>
        <w:t>ó</w:t>
      </w:r>
      <w:r>
        <w:rPr>
          <w:sz w:val="24"/>
          <w:szCs w:val="24"/>
        </w:rPr>
        <w:t>n.</w:t>
      </w:r>
    </w:p>
    <w:p w14:paraId="3704B24D" w14:textId="77777777" w:rsidR="00170E8D" w:rsidRDefault="00170E8D">
      <w:pPr>
        <w:widowControl w:val="0"/>
        <w:spacing w:after="0"/>
        <w:jc w:val="both"/>
        <w:rPr>
          <w:rFonts w:ascii="Calibri" w:hAnsi="Calibri" w:cs="Calibri"/>
          <w:szCs w:val="24"/>
        </w:rPr>
      </w:pPr>
    </w:p>
    <w:p w14:paraId="4A3901D3" w14:textId="77777777" w:rsidR="00170E8D" w:rsidRDefault="00170E8D" w:rsidP="00FA506D">
      <w:pPr>
        <w:widowControl w:val="0"/>
        <w:spacing w:after="0"/>
        <w:rPr>
          <w:rFonts w:cstheme="minorBidi"/>
          <w:szCs w:val="24"/>
        </w:rPr>
      </w:pPr>
      <w:r>
        <w:rPr>
          <w:sz w:val="24"/>
          <w:szCs w:val="24"/>
        </w:rPr>
        <w:t>132. En la p</w:t>
      </w:r>
      <w:r>
        <w:rPr>
          <w:sz w:val="24"/>
          <w:szCs w:val="24"/>
        </w:rPr>
        <w:t>á</w:t>
      </w:r>
      <w:r>
        <w:rPr>
          <w:sz w:val="24"/>
          <w:szCs w:val="24"/>
        </w:rPr>
        <w:t xml:space="preserve">gina </w:t>
      </w:r>
      <w:r>
        <w:rPr>
          <w:color w:val="0563C1"/>
          <w:sz w:val="24"/>
          <w:szCs w:val="24"/>
          <w:u w:val="single"/>
        </w:rPr>
        <w:t xml:space="preserve"> </w:t>
      </w:r>
      <w:hyperlink r:id="rId256" w:history="1">
        <w:r>
          <w:rPr>
            <w:color w:val="0000FF"/>
            <w:sz w:val="24"/>
            <w:szCs w:val="24"/>
            <w:u w:val="single"/>
          </w:rPr>
          <w:t xml:space="preserve"> "http://www.miteco.gob.es/es/ministerio/servicios/participacion-publica/"</w:t>
        </w:r>
      </w:hyperlink>
      <w:r>
        <w:rPr>
          <w:color w:val="0000FF"/>
          <w:sz w:val="24"/>
          <w:szCs w:val="24"/>
          <w:u w:val="single"/>
        </w:rPr>
        <w:t xml:space="preserve"> </w:t>
      </w:r>
    </w:p>
    <w:p w14:paraId="0807CAEE" w14:textId="77777777" w:rsidR="00170E8D" w:rsidRDefault="00170E8D">
      <w:pPr>
        <w:widowControl w:val="0"/>
        <w:spacing w:after="0"/>
        <w:jc w:val="both"/>
        <w:rPr>
          <w:color w:val="0000FF"/>
          <w:sz w:val="24"/>
          <w:szCs w:val="24"/>
          <w:u w:val="single"/>
        </w:rPr>
      </w:pPr>
    </w:p>
    <w:p w14:paraId="2E00C6AF" w14:textId="38CA0563" w:rsidR="00170E8D" w:rsidRDefault="00170E8D">
      <w:pPr>
        <w:widowControl w:val="0"/>
        <w:spacing w:after="0"/>
        <w:jc w:val="both"/>
        <w:rPr>
          <w:rFonts w:cstheme="minorBidi"/>
          <w:szCs w:val="24"/>
        </w:rPr>
      </w:pPr>
      <w:r>
        <w:rPr>
          <w:sz w:val="24"/>
          <w:szCs w:val="24"/>
        </w:rPr>
        <w:t>se incluye un listado de todos los proyectos sometidos a participaci</w:t>
      </w:r>
      <w:r>
        <w:rPr>
          <w:sz w:val="24"/>
          <w:szCs w:val="24"/>
        </w:rPr>
        <w:t>ó</w:t>
      </w:r>
      <w:r>
        <w:rPr>
          <w:sz w:val="24"/>
          <w:szCs w:val="24"/>
        </w:rPr>
        <w:t>n p</w:t>
      </w:r>
      <w:r>
        <w:rPr>
          <w:sz w:val="24"/>
          <w:szCs w:val="24"/>
        </w:rPr>
        <w:t>ú</w:t>
      </w:r>
      <w:r>
        <w:rPr>
          <w:sz w:val="24"/>
          <w:szCs w:val="24"/>
        </w:rPr>
        <w:t>blica. A t</w:t>
      </w:r>
      <w:r>
        <w:rPr>
          <w:sz w:val="24"/>
          <w:szCs w:val="24"/>
        </w:rPr>
        <w:t>í</w:t>
      </w:r>
      <w:r>
        <w:rPr>
          <w:sz w:val="24"/>
          <w:szCs w:val="24"/>
        </w:rPr>
        <w:t>tulo de ejemplo, en el momento de redactar este informe se encuentran abiertos a participaci</w:t>
      </w:r>
      <w:r>
        <w:rPr>
          <w:sz w:val="24"/>
          <w:szCs w:val="24"/>
        </w:rPr>
        <w:t>ó</w:t>
      </w:r>
      <w:r>
        <w:rPr>
          <w:sz w:val="24"/>
          <w:szCs w:val="24"/>
        </w:rPr>
        <w:t>n p</w:t>
      </w:r>
      <w:r>
        <w:rPr>
          <w:sz w:val="24"/>
          <w:szCs w:val="24"/>
        </w:rPr>
        <w:t>ú</w:t>
      </w:r>
      <w:r>
        <w:rPr>
          <w:sz w:val="24"/>
          <w:szCs w:val="24"/>
        </w:rPr>
        <w:t xml:space="preserve">blica:  </w:t>
      </w:r>
    </w:p>
    <w:p w14:paraId="6ED2E038" w14:textId="77777777" w:rsidR="00170E8D" w:rsidRDefault="00170E8D">
      <w:pPr>
        <w:widowControl w:val="0"/>
        <w:spacing w:after="0"/>
        <w:jc w:val="both"/>
        <w:rPr>
          <w:rFonts w:ascii="Calibri" w:hAnsi="Calibri" w:cs="Calibri"/>
          <w:szCs w:val="24"/>
        </w:rPr>
      </w:pPr>
    </w:p>
    <w:p w14:paraId="2AF0AA79" w14:textId="77777777" w:rsidR="00170E8D" w:rsidRDefault="00170E8D">
      <w:pPr>
        <w:widowControl w:val="0"/>
        <w:spacing w:after="0"/>
        <w:jc w:val="both"/>
        <w:rPr>
          <w:rFonts w:cstheme="minorBidi"/>
          <w:szCs w:val="24"/>
        </w:rPr>
      </w:pPr>
      <w:r>
        <w:rPr>
          <w:sz w:val="24"/>
          <w:szCs w:val="24"/>
        </w:rPr>
        <w:t>Proyecto de Orden Ministerial por la que se modifica el Anexo IV del Real Decreto 219/2013, de 22 de marzo, sobre restricciones a la utilizaci</w:t>
      </w:r>
      <w:r>
        <w:rPr>
          <w:sz w:val="24"/>
          <w:szCs w:val="24"/>
        </w:rPr>
        <w:t>ó</w:t>
      </w:r>
      <w:r>
        <w:rPr>
          <w:sz w:val="24"/>
          <w:szCs w:val="24"/>
        </w:rPr>
        <w:t>n de determinadas sustancias peligrosas en aparatos el</w:t>
      </w:r>
      <w:r>
        <w:rPr>
          <w:sz w:val="24"/>
          <w:szCs w:val="24"/>
        </w:rPr>
        <w:t>é</w:t>
      </w:r>
      <w:r>
        <w:rPr>
          <w:sz w:val="24"/>
          <w:szCs w:val="24"/>
        </w:rPr>
        <w:t>ctricos y electr</w:t>
      </w:r>
      <w:r>
        <w:rPr>
          <w:sz w:val="24"/>
          <w:szCs w:val="24"/>
        </w:rPr>
        <w:t>ó</w:t>
      </w:r>
      <w:r>
        <w:rPr>
          <w:sz w:val="24"/>
          <w:szCs w:val="24"/>
        </w:rPr>
        <w:t>nicos.</w:t>
      </w:r>
    </w:p>
    <w:p w14:paraId="6DC8AD9C" w14:textId="77777777" w:rsidR="00170E8D" w:rsidRDefault="00170E8D">
      <w:pPr>
        <w:widowControl w:val="0"/>
        <w:spacing w:after="0"/>
        <w:jc w:val="both"/>
        <w:rPr>
          <w:rFonts w:cstheme="minorBidi"/>
          <w:szCs w:val="24"/>
        </w:rPr>
      </w:pPr>
      <w:r>
        <w:rPr>
          <w:sz w:val="24"/>
          <w:szCs w:val="24"/>
        </w:rPr>
        <w:t>Proyecto de Orden AAA/ /2015, por la que se establecen los Requisitos de Importaci</w:t>
      </w:r>
      <w:r>
        <w:rPr>
          <w:sz w:val="24"/>
          <w:szCs w:val="24"/>
        </w:rPr>
        <w:t>ó</w:t>
      </w:r>
      <w:r>
        <w:rPr>
          <w:sz w:val="24"/>
          <w:szCs w:val="24"/>
        </w:rPr>
        <w:t>n de los Animales No Armonizados por normativa de la UE.</w:t>
      </w:r>
    </w:p>
    <w:p w14:paraId="46B928B7" w14:textId="77777777" w:rsidR="00170E8D" w:rsidRDefault="00170E8D">
      <w:pPr>
        <w:widowControl w:val="0"/>
        <w:spacing w:after="0"/>
        <w:jc w:val="both"/>
        <w:rPr>
          <w:rFonts w:ascii="Calibri" w:hAnsi="Calibri" w:cs="Calibri"/>
          <w:szCs w:val="24"/>
        </w:rPr>
      </w:pPr>
    </w:p>
    <w:p w14:paraId="485BD5D0" w14:textId="77777777" w:rsidR="00170E8D" w:rsidRDefault="00F16A0A">
      <w:pPr>
        <w:widowControl w:val="0"/>
        <w:spacing w:after="0"/>
        <w:jc w:val="both"/>
        <w:rPr>
          <w:rFonts w:cstheme="minorBidi"/>
          <w:szCs w:val="24"/>
        </w:rPr>
      </w:pPr>
      <w:hyperlink r:id="rId257" w:history="1">
        <w:r w:rsidR="00170E8D">
          <w:rPr>
            <w:sz w:val="24"/>
            <w:szCs w:val="24"/>
          </w:rPr>
          <w:t>Proyecto de Orden Ministerial por el que se modifica el Real Decreto 139/2011, de 4 de febrero, para el desarrollo del Listado de Especies Silvestres en R</w:t>
        </w:r>
        <w:r w:rsidR="00170E8D">
          <w:rPr>
            <w:sz w:val="24"/>
            <w:szCs w:val="24"/>
          </w:rPr>
          <w:t>é</w:t>
        </w:r>
        <w:r w:rsidR="00170E8D">
          <w:rPr>
            <w:sz w:val="24"/>
            <w:szCs w:val="24"/>
          </w:rPr>
          <w:t>gimen de P</w:t>
        </w:r>
      </w:hyperlink>
      <w:r w:rsidR="00170E8D">
        <w:rPr>
          <w:sz w:val="24"/>
          <w:szCs w:val="24"/>
        </w:rPr>
        <w:t>rotecci</w:t>
      </w:r>
      <w:r w:rsidR="00170E8D">
        <w:rPr>
          <w:sz w:val="24"/>
          <w:szCs w:val="24"/>
        </w:rPr>
        <w:t>ó</w:t>
      </w:r>
      <w:r w:rsidR="00170E8D">
        <w:rPr>
          <w:sz w:val="24"/>
          <w:szCs w:val="24"/>
        </w:rPr>
        <w:t xml:space="preserve">n </w:t>
      </w:r>
      <w:hyperlink r:id="rId258" w:history="1">
        <w:r w:rsidR="00170E8D">
          <w:rPr>
            <w:color w:val="0000FF"/>
            <w:sz w:val="24"/>
            <w:szCs w:val="24"/>
            <w:u w:val="single"/>
          </w:rPr>
          <w:t>"http://www.magrama.gob.es/es/_tcmLinkFilter.aspx?tcmUri=tcm:7-408920-16"</w:t>
        </w:r>
      </w:hyperlink>
      <w:hyperlink r:id="rId259" w:history="1">
        <w:r w:rsidR="00170E8D">
          <w:rPr>
            <w:color w:val="0000FF"/>
            <w:sz w:val="24"/>
            <w:szCs w:val="24"/>
            <w:u w:val="single"/>
          </w:rPr>
          <w:t>rotecci</w:t>
        </w:r>
        <w:r w:rsidR="00170E8D">
          <w:rPr>
            <w:color w:val="0000FF"/>
            <w:sz w:val="24"/>
            <w:szCs w:val="24"/>
            <w:u w:val="single"/>
          </w:rPr>
          <w:t>ó</w:t>
        </w:r>
        <w:r w:rsidR="00170E8D">
          <w:rPr>
            <w:color w:val="0000FF"/>
            <w:sz w:val="24"/>
            <w:szCs w:val="24"/>
            <w:u w:val="single"/>
          </w:rPr>
          <w:t>n Especial y del Cat</w:t>
        </w:r>
        <w:r w:rsidR="00170E8D">
          <w:rPr>
            <w:color w:val="0000FF"/>
            <w:sz w:val="24"/>
            <w:szCs w:val="24"/>
            <w:u w:val="single"/>
          </w:rPr>
          <w:t>á</w:t>
        </w:r>
        <w:r w:rsidR="00170E8D">
          <w:rPr>
            <w:color w:val="0000FF"/>
            <w:sz w:val="24"/>
            <w:szCs w:val="24"/>
            <w:u w:val="single"/>
          </w:rPr>
          <w:t>logo Espa</w:t>
        </w:r>
        <w:r w:rsidR="00170E8D">
          <w:rPr>
            <w:color w:val="0000FF"/>
            <w:sz w:val="24"/>
            <w:szCs w:val="24"/>
            <w:u w:val="single"/>
          </w:rPr>
          <w:t>ñ</w:t>
        </w:r>
        <w:r w:rsidR="00170E8D">
          <w:rPr>
            <w:color w:val="0000FF"/>
            <w:sz w:val="24"/>
            <w:szCs w:val="24"/>
            <w:u w:val="single"/>
          </w:rPr>
          <w:t>ol de Especies Amenazadas</w:t>
        </w:r>
      </w:hyperlink>
    </w:p>
    <w:p w14:paraId="06266488" w14:textId="77777777" w:rsidR="00170E8D" w:rsidRDefault="00170E8D">
      <w:pPr>
        <w:widowControl w:val="0"/>
        <w:spacing w:after="0"/>
        <w:jc w:val="both"/>
        <w:rPr>
          <w:rFonts w:ascii="Calibri" w:hAnsi="Calibri" w:cs="Calibri"/>
          <w:szCs w:val="24"/>
        </w:rPr>
      </w:pPr>
    </w:p>
    <w:p w14:paraId="09EB7254" w14:textId="77777777" w:rsidR="00170E8D" w:rsidRDefault="00F16A0A">
      <w:pPr>
        <w:pStyle w:val="Standard"/>
        <w:jc w:val="both"/>
        <w:rPr>
          <w:rFonts w:cstheme="minorBidi"/>
        </w:rPr>
      </w:pPr>
      <w:hyperlink r:id="rId260" w:history="1">
        <w:r w:rsidR="00170E8D" w:rsidRPr="00170E8D">
          <w:rPr>
            <w:rStyle w:val="Hipervnculo"/>
            <w:sz w:val="22"/>
            <w:szCs w:val="22"/>
          </w:rPr>
          <w:t>http://www.magrama.gob.es/es/_tcmLinkFilter.aspx?tcmUri=tcm:7-406644-16</w:t>
        </w:r>
      </w:hyperlink>
      <w:r w:rsidR="00170E8D">
        <w:rPr>
          <w:rFonts w:cstheme="minorBidi"/>
          <w:b/>
          <w:bCs/>
        </w:rPr>
        <w:t xml:space="preserve"> </w:t>
      </w:r>
      <w:hyperlink r:id="rId261" w:history="1">
        <w:r w:rsidR="00170E8D" w:rsidRPr="00170E8D">
          <w:rPr>
            <w:rStyle w:val="Hipervnculo"/>
            <w:sz w:val="22"/>
            <w:szCs w:val="22"/>
          </w:rPr>
          <w:t>http://www.magrama.gob.es/es/_tcmLinkFilter.aspx?tcmUri=tcm:7-406644-16</w:t>
        </w:r>
      </w:hyperlink>
    </w:p>
    <w:p w14:paraId="3B42F471" w14:textId="77777777" w:rsidR="00170E8D" w:rsidRDefault="00170E8D">
      <w:pPr>
        <w:widowControl w:val="0"/>
        <w:spacing w:after="0"/>
        <w:jc w:val="both"/>
        <w:rPr>
          <w:rFonts w:ascii="Calibri" w:hAnsi="Calibri" w:cs="Calibri"/>
          <w:szCs w:val="24"/>
        </w:rPr>
      </w:pPr>
    </w:p>
    <w:p w14:paraId="12A879C8" w14:textId="77777777" w:rsidR="00170E8D" w:rsidRDefault="00170E8D">
      <w:pPr>
        <w:widowControl w:val="0"/>
        <w:spacing w:after="0"/>
        <w:jc w:val="both"/>
        <w:rPr>
          <w:rFonts w:cstheme="minorBidi"/>
          <w:szCs w:val="24"/>
        </w:rPr>
      </w:pPr>
      <w:r>
        <w:rPr>
          <w:b/>
          <w:sz w:val="24"/>
          <w:szCs w:val="24"/>
        </w:rPr>
        <w:t>XXIII. DIRECCIONES WEB RELEVANTES PARA LA IMPLEMENTACI</w:t>
      </w:r>
      <w:r>
        <w:rPr>
          <w:b/>
          <w:sz w:val="24"/>
          <w:szCs w:val="24"/>
        </w:rPr>
        <w:t>Ó</w:t>
      </w:r>
      <w:r>
        <w:rPr>
          <w:b/>
          <w:sz w:val="24"/>
          <w:szCs w:val="24"/>
        </w:rPr>
        <w:t>N DEL ARTICULO 7</w:t>
      </w:r>
    </w:p>
    <w:p w14:paraId="6454A241" w14:textId="77777777" w:rsidR="00170E8D" w:rsidRDefault="00170E8D">
      <w:pPr>
        <w:widowControl w:val="0"/>
        <w:spacing w:after="0"/>
        <w:jc w:val="both"/>
        <w:rPr>
          <w:rFonts w:ascii="Calibri" w:hAnsi="Calibri" w:cs="Calibri"/>
          <w:szCs w:val="24"/>
        </w:rPr>
      </w:pPr>
    </w:p>
    <w:p w14:paraId="1DE18516" w14:textId="393D7A5C" w:rsidR="00170E8D" w:rsidRDefault="00170E8D">
      <w:pPr>
        <w:widowControl w:val="0"/>
        <w:spacing w:after="0"/>
        <w:jc w:val="both"/>
        <w:rPr>
          <w:rFonts w:cstheme="minorBidi"/>
          <w:szCs w:val="24"/>
        </w:rPr>
      </w:pPr>
      <w:r>
        <w:rPr>
          <w:sz w:val="24"/>
          <w:szCs w:val="24"/>
        </w:rPr>
        <w:t xml:space="preserve">133- </w:t>
      </w:r>
      <w:r>
        <w:rPr>
          <w:color w:val="0563C1"/>
          <w:sz w:val="24"/>
          <w:szCs w:val="24"/>
          <w:u w:val="single"/>
        </w:rPr>
        <w:t xml:space="preserve"> </w:t>
      </w:r>
      <w:hyperlink r:id="rId262" w:history="1">
        <w:r>
          <w:rPr>
            <w:color w:val="0563C1"/>
            <w:sz w:val="24"/>
            <w:szCs w:val="24"/>
            <w:u w:val="single"/>
          </w:rPr>
          <w:t xml:space="preserve"> "http://www.miteco.gob.es/es/participacion-publica/"</w:t>
        </w:r>
      </w:hyperlink>
      <w:hyperlink r:id="rId263" w:history="1">
        <w:r>
          <w:rPr>
            <w:color w:val="0563C1"/>
            <w:sz w:val="24"/>
            <w:szCs w:val="24"/>
            <w:u w:val="single"/>
          </w:rPr>
          <w:t>pacion-publica/</w:t>
        </w:r>
      </w:hyperlink>
      <w:r>
        <w:rPr>
          <w:color w:val="0563C1"/>
          <w:sz w:val="24"/>
          <w:szCs w:val="24"/>
          <w:u w:val="single"/>
        </w:rPr>
        <w:t xml:space="preserve"> </w:t>
      </w:r>
      <w:r>
        <w:rPr>
          <w:sz w:val="24"/>
          <w:szCs w:val="24"/>
        </w:rPr>
        <w:t>,  adem</w:t>
      </w:r>
      <w:r>
        <w:rPr>
          <w:sz w:val="24"/>
          <w:szCs w:val="24"/>
        </w:rPr>
        <w:t>á</w:t>
      </w:r>
      <w:r>
        <w:rPr>
          <w:sz w:val="24"/>
          <w:szCs w:val="24"/>
        </w:rPr>
        <w:t>s de las indicadas en el apartado 32.</w:t>
      </w:r>
    </w:p>
    <w:p w14:paraId="6FBB5EED" w14:textId="77777777" w:rsidR="00170E8D" w:rsidRDefault="00170E8D">
      <w:pPr>
        <w:widowControl w:val="0"/>
        <w:spacing w:after="0"/>
        <w:jc w:val="both"/>
        <w:rPr>
          <w:rFonts w:ascii="Calibri" w:hAnsi="Calibri" w:cs="Calibri"/>
          <w:szCs w:val="24"/>
        </w:rPr>
      </w:pPr>
    </w:p>
    <w:p w14:paraId="0235A44F" w14:textId="77777777" w:rsidR="00170E8D" w:rsidRPr="001C46BC" w:rsidRDefault="00170E8D">
      <w:pPr>
        <w:pStyle w:val="NormalWeb"/>
        <w:jc w:val="both"/>
        <w:rPr>
          <w:rFonts w:cstheme="minorBidi"/>
          <w:lang w:val="es-ES"/>
        </w:rPr>
      </w:pPr>
      <w:r w:rsidRPr="00576E4F">
        <w:rPr>
          <w:rFonts w:cstheme="minorBidi"/>
          <w:lang w:val="es-ES" w:eastAsia="es-ES"/>
        </w:rPr>
        <w:t>Tambi</w:t>
      </w:r>
      <w:r w:rsidRPr="00576E4F">
        <w:rPr>
          <w:rFonts w:cstheme="minorBidi"/>
          <w:lang w:val="es-ES" w:eastAsia="es-ES"/>
        </w:rPr>
        <w:t>é</w:t>
      </w:r>
      <w:r w:rsidRPr="00576E4F">
        <w:rPr>
          <w:rFonts w:cstheme="minorBidi"/>
          <w:lang w:val="es-ES" w:eastAsia="es-ES"/>
        </w:rPr>
        <w:t>n en Andaluc</w:t>
      </w:r>
      <w:r w:rsidRPr="00576E4F">
        <w:rPr>
          <w:rFonts w:cstheme="minorBidi"/>
          <w:lang w:val="es-ES" w:eastAsia="es-ES"/>
        </w:rPr>
        <w:t>í</w:t>
      </w:r>
      <w:r w:rsidRPr="00576E4F">
        <w:rPr>
          <w:rFonts w:cstheme="minorBidi"/>
          <w:lang w:val="es-ES" w:eastAsia="es-ES"/>
        </w:rPr>
        <w:t>a en el siguiente enlace se pueden consultar los documentos que se encuentran sometidos a informaci</w:t>
      </w:r>
      <w:r w:rsidRPr="00576E4F">
        <w:rPr>
          <w:rFonts w:cstheme="minorBidi"/>
          <w:lang w:val="es-ES" w:eastAsia="es-ES"/>
        </w:rPr>
        <w:t>ó</w:t>
      </w:r>
      <w:r w:rsidRPr="00576E4F">
        <w:rPr>
          <w:rFonts w:cstheme="minorBidi"/>
          <w:lang w:val="es-ES" w:eastAsia="es-ES"/>
        </w:rPr>
        <w:t>n p</w:t>
      </w:r>
      <w:r w:rsidRPr="00576E4F">
        <w:rPr>
          <w:rFonts w:cstheme="minorBidi"/>
          <w:lang w:val="es-ES" w:eastAsia="es-ES"/>
        </w:rPr>
        <w:t>ú</w:t>
      </w:r>
      <w:r w:rsidRPr="00576E4F">
        <w:rPr>
          <w:rFonts w:cstheme="minorBidi"/>
          <w:lang w:val="es-ES" w:eastAsia="es-ES"/>
        </w:rPr>
        <w:t>blica, as</w:t>
      </w:r>
      <w:r w:rsidRPr="00576E4F">
        <w:rPr>
          <w:rFonts w:cstheme="minorBidi"/>
          <w:lang w:val="es-ES" w:eastAsia="es-ES"/>
        </w:rPr>
        <w:t>í</w:t>
      </w:r>
      <w:r w:rsidRPr="00576E4F">
        <w:rPr>
          <w:rFonts w:cstheme="minorBidi"/>
          <w:lang w:val="es-ES" w:eastAsia="es-ES"/>
        </w:rPr>
        <w:t xml:space="preserve"> como, otros procedimientos de participaci</w:t>
      </w:r>
      <w:r w:rsidRPr="00576E4F">
        <w:rPr>
          <w:rFonts w:cstheme="minorBidi"/>
          <w:lang w:val="es-ES" w:eastAsia="es-ES"/>
        </w:rPr>
        <w:t>ó</w:t>
      </w:r>
      <w:r w:rsidRPr="00576E4F">
        <w:rPr>
          <w:rFonts w:cstheme="minorBidi"/>
          <w:lang w:val="es-ES" w:eastAsia="es-ES"/>
        </w:rPr>
        <w:t>n abierta de inter</w:t>
      </w:r>
      <w:r w:rsidRPr="00576E4F">
        <w:rPr>
          <w:rFonts w:cstheme="minorBidi"/>
          <w:lang w:val="es-ES" w:eastAsia="es-ES"/>
        </w:rPr>
        <w:t>é</w:t>
      </w:r>
      <w:r w:rsidRPr="00576E4F">
        <w:rPr>
          <w:rFonts w:cstheme="minorBidi"/>
          <w:lang w:val="es-ES" w:eastAsia="es-ES"/>
        </w:rPr>
        <w:t>s para la ciudadan</w:t>
      </w:r>
      <w:r w:rsidRPr="00576E4F">
        <w:rPr>
          <w:rFonts w:cstheme="minorBidi"/>
          <w:lang w:val="es-ES" w:eastAsia="es-ES"/>
        </w:rPr>
        <w:t>í</w:t>
      </w:r>
      <w:r w:rsidRPr="00576E4F">
        <w:rPr>
          <w:rFonts w:cstheme="minorBidi"/>
          <w:lang w:val="es-ES" w:eastAsia="es-ES"/>
        </w:rPr>
        <w:t xml:space="preserve">a o para las personas afectadas, </w:t>
      </w:r>
    </w:p>
    <w:p w14:paraId="5EED2810" w14:textId="77777777" w:rsidR="00170E8D" w:rsidRDefault="00F16A0A">
      <w:pPr>
        <w:widowControl w:val="0"/>
        <w:spacing w:after="0"/>
        <w:jc w:val="both"/>
        <w:rPr>
          <w:rFonts w:cstheme="minorBidi"/>
          <w:szCs w:val="24"/>
        </w:rPr>
      </w:pPr>
      <w:hyperlink r:id="rId264" w:tgtFrame="_top" w:history="1">
        <w:r w:rsidR="00170E8D">
          <w:rPr>
            <w:color w:val="0563C1"/>
            <w:sz w:val="24"/>
            <w:szCs w:val="24"/>
            <w:u w:val="single"/>
          </w:rPr>
          <w:t>www.juntadeandalucia.es/medioambiente/site/portalweb/menuitem.6ffc7f4a4459b86a1daa5c105510e1ca/?vgnextoid=177aa8e0c8c0e210VgnVCM10000055011eacRCRD&amp;vgnextchannel=50d9193566a68210VgnVCM10000055011eacRCRD</w:t>
        </w:r>
      </w:hyperlink>
    </w:p>
    <w:p w14:paraId="4B26E4F3" w14:textId="77777777" w:rsidR="00170E8D" w:rsidRDefault="00170E8D">
      <w:pPr>
        <w:widowControl w:val="0"/>
        <w:spacing w:after="0"/>
        <w:jc w:val="both"/>
        <w:rPr>
          <w:color w:val="0563C1"/>
          <w:sz w:val="24"/>
          <w:szCs w:val="24"/>
          <w:u w:val="single"/>
        </w:rPr>
      </w:pPr>
    </w:p>
    <w:p w14:paraId="2E2A27C7" w14:textId="77777777" w:rsidR="00170E8D" w:rsidRDefault="00170E8D">
      <w:pPr>
        <w:pStyle w:val="Standard"/>
        <w:jc w:val="both"/>
        <w:rPr>
          <w:rFonts w:cstheme="minorBidi"/>
        </w:rPr>
      </w:pPr>
      <w:r>
        <w:rPr>
          <w:rFonts w:cstheme="minorBidi"/>
        </w:rPr>
        <w:t>En Galicia, los documentos que se encuentra en procedimiento de informaci</w:t>
      </w:r>
      <w:r>
        <w:rPr>
          <w:rFonts w:cstheme="minorBidi"/>
        </w:rPr>
        <w:t>ó</w:t>
      </w:r>
      <w:r>
        <w:rPr>
          <w:rFonts w:cstheme="minorBidi"/>
        </w:rPr>
        <w:t>n p</w:t>
      </w:r>
      <w:r>
        <w:rPr>
          <w:rFonts w:cstheme="minorBidi"/>
        </w:rPr>
        <w:t>ú</w:t>
      </w:r>
      <w:r>
        <w:rPr>
          <w:rFonts w:cstheme="minorBidi"/>
        </w:rPr>
        <w:t>blica se pueden consultar en el siguiente enlace:</w:t>
      </w:r>
    </w:p>
    <w:p w14:paraId="2244CD8B" w14:textId="77777777" w:rsidR="00170E8D" w:rsidRDefault="00170E8D">
      <w:pPr>
        <w:pStyle w:val="Standard"/>
        <w:jc w:val="both"/>
        <w:rPr>
          <w:rFonts w:cstheme="minorBidi"/>
        </w:rPr>
      </w:pPr>
    </w:p>
    <w:p w14:paraId="448E1594" w14:textId="77777777" w:rsidR="00170E8D" w:rsidRDefault="00F16A0A">
      <w:pPr>
        <w:pStyle w:val="Standard"/>
        <w:jc w:val="both"/>
        <w:rPr>
          <w:rFonts w:cstheme="minorBidi"/>
        </w:rPr>
      </w:pPr>
      <w:hyperlink r:id="rId265" w:history="1">
        <w:r w:rsidR="00170E8D">
          <w:rPr>
            <w:rFonts w:cstheme="minorBidi"/>
            <w:color w:val="0000FF"/>
            <w:u w:val="single"/>
          </w:rPr>
          <w:t>https://transparencia.xunta.gal/tema/informacion-de-relevancia-xuridica/procedementos-de-informacion-publica</w:t>
        </w:r>
      </w:hyperlink>
    </w:p>
    <w:p w14:paraId="19DE9E91" w14:textId="77777777" w:rsidR="00170E8D" w:rsidRDefault="00170E8D">
      <w:pPr>
        <w:widowControl w:val="0"/>
        <w:spacing w:after="0"/>
        <w:jc w:val="both"/>
        <w:rPr>
          <w:color w:val="0563C1"/>
          <w:sz w:val="24"/>
          <w:szCs w:val="24"/>
          <w:u w:val="single"/>
        </w:rPr>
      </w:pPr>
    </w:p>
    <w:p w14:paraId="0C75E550" w14:textId="77777777" w:rsidR="00170E8D" w:rsidRDefault="00170E8D">
      <w:pPr>
        <w:widowControl w:val="0"/>
        <w:spacing w:after="0"/>
        <w:jc w:val="both"/>
        <w:rPr>
          <w:rFonts w:cstheme="minorBidi"/>
          <w:szCs w:val="24"/>
        </w:rPr>
      </w:pPr>
      <w:r>
        <w:rPr>
          <w:sz w:val="24"/>
          <w:szCs w:val="24"/>
        </w:rPr>
        <w:t>En Asturias la participaci</w:t>
      </w:r>
      <w:r>
        <w:rPr>
          <w:sz w:val="24"/>
          <w:szCs w:val="24"/>
        </w:rPr>
        <w:t>ó</w:t>
      </w:r>
      <w:r>
        <w:rPr>
          <w:sz w:val="24"/>
          <w:szCs w:val="24"/>
        </w:rPr>
        <w:t>n p</w:t>
      </w:r>
      <w:r>
        <w:rPr>
          <w:sz w:val="24"/>
          <w:szCs w:val="24"/>
        </w:rPr>
        <w:t>ú</w:t>
      </w:r>
      <w:r>
        <w:rPr>
          <w:sz w:val="24"/>
          <w:szCs w:val="24"/>
        </w:rPr>
        <w:t>blica incluye subapartados dedicados a los tr</w:t>
      </w:r>
      <w:r>
        <w:rPr>
          <w:sz w:val="24"/>
          <w:szCs w:val="24"/>
        </w:rPr>
        <w:t>á</w:t>
      </w:r>
      <w:r>
        <w:rPr>
          <w:sz w:val="24"/>
          <w:szCs w:val="24"/>
        </w:rPr>
        <w:t>mites de consulta e informaci</w:t>
      </w:r>
      <w:r>
        <w:rPr>
          <w:sz w:val="24"/>
          <w:szCs w:val="24"/>
        </w:rPr>
        <w:t>ó</w:t>
      </w:r>
      <w:r>
        <w:rPr>
          <w:sz w:val="24"/>
          <w:szCs w:val="24"/>
        </w:rPr>
        <w:t>n relativos a medioambiente</w:t>
      </w:r>
    </w:p>
    <w:p w14:paraId="21EAF03A" w14:textId="77777777" w:rsidR="00170E8D" w:rsidRDefault="00170E8D">
      <w:pPr>
        <w:widowControl w:val="0"/>
        <w:spacing w:after="0"/>
        <w:jc w:val="both"/>
        <w:rPr>
          <w:color w:val="0563C1"/>
          <w:sz w:val="24"/>
          <w:szCs w:val="24"/>
          <w:u w:val="single"/>
        </w:rPr>
      </w:pPr>
    </w:p>
    <w:p w14:paraId="4D0EA375" w14:textId="77777777" w:rsidR="00170E8D" w:rsidRDefault="00170E8D">
      <w:pPr>
        <w:widowControl w:val="0"/>
        <w:spacing w:after="0"/>
        <w:jc w:val="both"/>
        <w:rPr>
          <w:rFonts w:cstheme="minorBidi"/>
          <w:szCs w:val="24"/>
        </w:rPr>
      </w:pPr>
      <w:r>
        <w:rPr>
          <w:color w:val="0563C1"/>
          <w:sz w:val="24"/>
          <w:szCs w:val="24"/>
          <w:u w:val="single"/>
        </w:rPr>
        <w:t xml:space="preserve"> </w:t>
      </w:r>
      <w:hyperlink r:id="rId266" w:history="1">
        <w:r>
          <w:rPr>
            <w:rStyle w:val="EnlacedeInternet"/>
            <w:rFonts w:ascii="Calibri" w:hAnsi="Calibri" w:cs="Calibri"/>
            <w:sz w:val="24"/>
            <w:szCs w:val="24"/>
          </w:rPr>
          <w:t>https://www.asturias.es/portal/site/medioambiente/</w:t>
        </w:r>
      </w:hyperlink>
    </w:p>
    <w:p w14:paraId="45A196CC" w14:textId="77777777" w:rsidR="00170E8D" w:rsidRDefault="00170E8D">
      <w:pPr>
        <w:widowControl w:val="0"/>
        <w:spacing w:after="0"/>
        <w:jc w:val="both"/>
        <w:rPr>
          <w:rFonts w:cstheme="minorBidi"/>
          <w:szCs w:val="24"/>
        </w:rPr>
      </w:pPr>
      <w:r>
        <w:rPr>
          <w:sz w:val="24"/>
          <w:szCs w:val="24"/>
        </w:rPr>
        <w:t>En Castilla-la Mancha destacan:</w:t>
      </w:r>
    </w:p>
    <w:p w14:paraId="6322DB09" w14:textId="77777777" w:rsidR="00170E8D" w:rsidRDefault="00170E8D">
      <w:pPr>
        <w:widowControl w:val="0"/>
        <w:spacing w:after="0"/>
        <w:jc w:val="both"/>
        <w:rPr>
          <w:sz w:val="24"/>
          <w:szCs w:val="24"/>
        </w:rPr>
      </w:pPr>
    </w:p>
    <w:p w14:paraId="4B39DAAF" w14:textId="77777777" w:rsidR="00170E8D" w:rsidRDefault="00170E8D">
      <w:pPr>
        <w:rPr>
          <w:rFonts w:cstheme="minorBidi"/>
          <w:szCs w:val="24"/>
        </w:rPr>
      </w:pPr>
      <w:r>
        <w:rPr>
          <w:sz w:val="24"/>
          <w:szCs w:val="24"/>
        </w:rPr>
        <w:t>Derecho a participar en asuntos medioambientales:</w:t>
      </w:r>
    </w:p>
    <w:p w14:paraId="0587536E" w14:textId="77777777" w:rsidR="00170E8D" w:rsidRDefault="00F16A0A">
      <w:pPr>
        <w:rPr>
          <w:rFonts w:cstheme="minorBidi"/>
          <w:szCs w:val="24"/>
        </w:rPr>
      </w:pPr>
      <w:hyperlink r:id="rId267" w:history="1">
        <w:r w:rsidR="00170E8D">
          <w:rPr>
            <w:rStyle w:val="EnlacedeInternet"/>
            <w:rFonts w:ascii="Calibri" w:hAnsi="Calibri" w:cs="Calibri"/>
            <w:szCs w:val="24"/>
          </w:rPr>
          <w:t>https://www.castillalamancha.es/node/172318</w:t>
        </w:r>
      </w:hyperlink>
    </w:p>
    <w:p w14:paraId="33984CFF" w14:textId="77777777" w:rsidR="00170E8D" w:rsidRDefault="00170E8D">
      <w:pPr>
        <w:rPr>
          <w:rFonts w:cstheme="minorBidi"/>
          <w:szCs w:val="24"/>
        </w:rPr>
      </w:pPr>
      <w:r>
        <w:rPr>
          <w:sz w:val="24"/>
          <w:szCs w:val="24"/>
        </w:rPr>
        <w:t>Ó</w:t>
      </w:r>
      <w:r>
        <w:rPr>
          <w:sz w:val="24"/>
          <w:szCs w:val="24"/>
        </w:rPr>
        <w:t>rganos de consulta y participaci</w:t>
      </w:r>
      <w:r>
        <w:rPr>
          <w:sz w:val="24"/>
          <w:szCs w:val="24"/>
        </w:rPr>
        <w:t>ó</w:t>
      </w:r>
      <w:r>
        <w:rPr>
          <w:sz w:val="24"/>
          <w:szCs w:val="24"/>
        </w:rPr>
        <w:t>n en medio ambiente</w:t>
      </w:r>
    </w:p>
    <w:p w14:paraId="74CEA8A7" w14:textId="77777777" w:rsidR="00170E8D" w:rsidRDefault="00170E8D">
      <w:pPr>
        <w:rPr>
          <w:rFonts w:cstheme="minorBidi"/>
          <w:szCs w:val="24"/>
        </w:rPr>
      </w:pPr>
      <w:r>
        <w:rPr>
          <w:rStyle w:val="EnlacedeInternet"/>
          <w:rFonts w:ascii="Calibri" w:hAnsi="Calibri" w:cs="Calibri"/>
          <w:szCs w:val="24"/>
        </w:rPr>
        <w:t>https://www.castillalamancha.es/node/172343</w:t>
      </w:r>
    </w:p>
    <w:p w14:paraId="3728FC97" w14:textId="77777777" w:rsidR="00170E8D" w:rsidRDefault="00170E8D">
      <w:pPr>
        <w:rPr>
          <w:rFonts w:cstheme="minorBidi"/>
          <w:szCs w:val="24"/>
        </w:rPr>
      </w:pPr>
      <w:r>
        <w:rPr>
          <w:sz w:val="24"/>
          <w:szCs w:val="24"/>
        </w:rPr>
        <w:t>Consulta p</w:t>
      </w:r>
      <w:r>
        <w:rPr>
          <w:sz w:val="24"/>
          <w:szCs w:val="24"/>
        </w:rPr>
        <w:t>ú</w:t>
      </w:r>
      <w:r>
        <w:rPr>
          <w:sz w:val="24"/>
          <w:szCs w:val="24"/>
        </w:rPr>
        <w:t>blica sobre la Estrategia de Econom</w:t>
      </w:r>
      <w:r>
        <w:rPr>
          <w:sz w:val="24"/>
          <w:szCs w:val="24"/>
        </w:rPr>
        <w:t>í</w:t>
      </w:r>
      <w:r>
        <w:rPr>
          <w:sz w:val="24"/>
          <w:szCs w:val="24"/>
        </w:rPr>
        <w:t>a Circular de Castilla-La Mancha.</w:t>
      </w:r>
    </w:p>
    <w:p w14:paraId="3A6EF251" w14:textId="77777777" w:rsidR="00170E8D" w:rsidRDefault="00170E8D">
      <w:pPr>
        <w:rPr>
          <w:rFonts w:cstheme="minorBidi"/>
          <w:szCs w:val="24"/>
        </w:rPr>
      </w:pPr>
      <w:r>
        <w:rPr>
          <w:rStyle w:val="EnlacedeInternet"/>
          <w:rFonts w:ascii="Calibri" w:hAnsi="Calibri" w:cs="Calibri"/>
          <w:szCs w:val="24"/>
        </w:rPr>
        <w:t>https://www.castillalamancha.es/node/298071</w:t>
      </w:r>
    </w:p>
    <w:p w14:paraId="4D52CF83" w14:textId="77777777" w:rsidR="00170E8D" w:rsidRDefault="00170E8D">
      <w:pPr>
        <w:rPr>
          <w:rFonts w:cstheme="minorBidi"/>
          <w:szCs w:val="24"/>
        </w:rPr>
      </w:pPr>
      <w:r>
        <w:rPr>
          <w:sz w:val="24"/>
          <w:szCs w:val="24"/>
        </w:rPr>
        <w:t>Portal de transparencia</w:t>
      </w:r>
    </w:p>
    <w:p w14:paraId="7CEFB65E" w14:textId="77777777" w:rsidR="00170E8D" w:rsidRDefault="00F16A0A">
      <w:pPr>
        <w:spacing w:line="432" w:lineRule="auto"/>
        <w:textAlignment w:val="baseline"/>
        <w:rPr>
          <w:rFonts w:cstheme="minorBidi"/>
          <w:szCs w:val="24"/>
        </w:rPr>
      </w:pPr>
      <w:hyperlink r:id="rId268" w:history="1">
        <w:r w:rsidR="00170E8D">
          <w:rPr>
            <w:rStyle w:val="EnlacedeInternet"/>
            <w:rFonts w:ascii="Calibri" w:hAnsi="Calibri" w:cs="Calibri"/>
            <w:szCs w:val="24"/>
          </w:rPr>
          <w:t>https://www.castillalamancha.es/node/172343</w:t>
        </w:r>
      </w:hyperlink>
    </w:p>
    <w:p w14:paraId="133435ED" w14:textId="77777777" w:rsidR="00170E8D" w:rsidRDefault="00170E8D">
      <w:pPr>
        <w:widowControl w:val="0"/>
        <w:spacing w:after="0"/>
        <w:jc w:val="both"/>
        <w:rPr>
          <w:color w:val="0563C1"/>
          <w:sz w:val="24"/>
          <w:szCs w:val="24"/>
          <w:u w:val="single"/>
        </w:rPr>
      </w:pPr>
    </w:p>
    <w:p w14:paraId="55058FA6" w14:textId="77777777" w:rsidR="00170E8D" w:rsidRDefault="00170E8D">
      <w:pPr>
        <w:widowControl w:val="0"/>
        <w:spacing w:after="0"/>
        <w:jc w:val="both"/>
        <w:rPr>
          <w:rFonts w:cstheme="minorBidi"/>
          <w:szCs w:val="24"/>
        </w:rPr>
      </w:pPr>
      <w:r>
        <w:rPr>
          <w:b/>
          <w:sz w:val="24"/>
          <w:szCs w:val="24"/>
        </w:rPr>
        <w:t>XXIV. ESFUERZOS REALIZADOS PARA PROMOVER UNA EFECTIVA PARTICIPACI</w:t>
      </w:r>
      <w:r>
        <w:rPr>
          <w:b/>
          <w:sz w:val="24"/>
          <w:szCs w:val="24"/>
        </w:rPr>
        <w:t>Ó</w:t>
      </w:r>
      <w:r>
        <w:rPr>
          <w:b/>
          <w:sz w:val="24"/>
          <w:szCs w:val="24"/>
        </w:rPr>
        <w:t>N P</w:t>
      </w:r>
      <w:r>
        <w:rPr>
          <w:b/>
          <w:sz w:val="24"/>
          <w:szCs w:val="24"/>
        </w:rPr>
        <w:t>Ú</w:t>
      </w:r>
      <w:r>
        <w:rPr>
          <w:b/>
          <w:sz w:val="24"/>
          <w:szCs w:val="24"/>
        </w:rPr>
        <w:t>BLICA DURANTE LA PREPARACI</w:t>
      </w:r>
      <w:r>
        <w:rPr>
          <w:b/>
          <w:sz w:val="24"/>
          <w:szCs w:val="24"/>
        </w:rPr>
        <w:t>Ó</w:t>
      </w:r>
      <w:r>
        <w:rPr>
          <w:b/>
          <w:sz w:val="24"/>
          <w:szCs w:val="24"/>
        </w:rPr>
        <w:t>N, POR LAS AUTORIDADES P</w:t>
      </w:r>
      <w:r>
        <w:rPr>
          <w:b/>
          <w:sz w:val="24"/>
          <w:szCs w:val="24"/>
        </w:rPr>
        <w:t>Ú</w:t>
      </w:r>
      <w:r>
        <w:rPr>
          <w:b/>
          <w:sz w:val="24"/>
          <w:szCs w:val="24"/>
        </w:rPr>
        <w:t>BLICAS, DE DISPOSICIONES REGLAMENTARIAS U OTRA NORMATIVA JUR</w:t>
      </w:r>
      <w:r>
        <w:rPr>
          <w:b/>
          <w:sz w:val="24"/>
          <w:szCs w:val="24"/>
        </w:rPr>
        <w:t>Í</w:t>
      </w:r>
      <w:r>
        <w:rPr>
          <w:b/>
          <w:sz w:val="24"/>
          <w:szCs w:val="24"/>
        </w:rPr>
        <w:t>DICAMENTE VINCULANTE DE APLICACI</w:t>
      </w:r>
      <w:r>
        <w:rPr>
          <w:b/>
          <w:sz w:val="24"/>
          <w:szCs w:val="24"/>
        </w:rPr>
        <w:t>Ó</w:t>
      </w:r>
      <w:r>
        <w:rPr>
          <w:b/>
          <w:sz w:val="24"/>
          <w:szCs w:val="24"/>
        </w:rPr>
        <w:t xml:space="preserve">N GENERAL, QUE PUEDA TENER </w:t>
      </w:r>
      <w:r w:rsidRPr="00576E4F">
        <w:rPr>
          <w:b/>
          <w:sz w:val="24"/>
          <w:szCs w:val="24"/>
        </w:rPr>
        <w:t>EFECTO</w:t>
      </w:r>
      <w:r w:rsidR="00576E4F" w:rsidRPr="00576E4F">
        <w:rPr>
          <w:b/>
          <w:sz w:val="24"/>
          <w:szCs w:val="24"/>
        </w:rPr>
        <w:t xml:space="preserve"> SIGNI</w:t>
      </w:r>
      <w:r w:rsidRPr="00576E4F">
        <w:rPr>
          <w:b/>
          <w:sz w:val="24"/>
          <w:szCs w:val="24"/>
        </w:rPr>
        <w:t>FICATIVO</w:t>
      </w:r>
      <w:r>
        <w:rPr>
          <w:b/>
          <w:sz w:val="24"/>
          <w:szCs w:val="24"/>
        </w:rPr>
        <w:t xml:space="preserve"> SOBRE EL MEDIO AMBIENTE DE ACUERDO CON EL ART</w:t>
      </w:r>
      <w:r>
        <w:rPr>
          <w:b/>
          <w:sz w:val="24"/>
          <w:szCs w:val="24"/>
        </w:rPr>
        <w:t>Í</w:t>
      </w:r>
      <w:r>
        <w:rPr>
          <w:b/>
          <w:sz w:val="24"/>
          <w:szCs w:val="24"/>
        </w:rPr>
        <w:t>CULO 8</w:t>
      </w:r>
    </w:p>
    <w:p w14:paraId="5164C93E" w14:textId="77777777" w:rsidR="00170E8D" w:rsidRDefault="00170E8D">
      <w:pPr>
        <w:widowControl w:val="0"/>
        <w:spacing w:after="0"/>
        <w:jc w:val="both"/>
        <w:rPr>
          <w:rFonts w:ascii="Calibri" w:hAnsi="Calibri" w:cs="Calibri"/>
          <w:szCs w:val="24"/>
        </w:rPr>
      </w:pPr>
    </w:p>
    <w:p w14:paraId="2289259E" w14:textId="77777777" w:rsidR="00170E8D" w:rsidRDefault="00170E8D">
      <w:pPr>
        <w:widowControl w:val="0"/>
        <w:spacing w:after="0"/>
        <w:jc w:val="both"/>
        <w:rPr>
          <w:rFonts w:cstheme="minorBidi"/>
          <w:szCs w:val="24"/>
        </w:rPr>
      </w:pPr>
      <w:r>
        <w:rPr>
          <w:sz w:val="24"/>
          <w:szCs w:val="24"/>
        </w:rPr>
        <w:t xml:space="preserve">134. En el </w:t>
      </w:r>
      <w:r>
        <w:rPr>
          <w:sz w:val="24"/>
          <w:szCs w:val="24"/>
        </w:rPr>
        <w:t>á</w:t>
      </w:r>
      <w:r>
        <w:rPr>
          <w:sz w:val="24"/>
          <w:szCs w:val="24"/>
        </w:rPr>
        <w:t>mbito estatal, el marco jur</w:t>
      </w:r>
      <w:r>
        <w:rPr>
          <w:sz w:val="24"/>
          <w:szCs w:val="24"/>
        </w:rPr>
        <w:t>í</w:t>
      </w:r>
      <w:r>
        <w:rPr>
          <w:sz w:val="24"/>
          <w:szCs w:val="24"/>
        </w:rPr>
        <w:t>dico general se recoge el art</w:t>
      </w:r>
      <w:r>
        <w:rPr>
          <w:sz w:val="24"/>
          <w:szCs w:val="24"/>
        </w:rPr>
        <w:t>í</w:t>
      </w:r>
      <w:r>
        <w:rPr>
          <w:sz w:val="24"/>
          <w:szCs w:val="24"/>
        </w:rPr>
        <w:t>culo 264 de la Ley 50/97, del Gobierno en su redacci</w:t>
      </w:r>
      <w:r>
        <w:rPr>
          <w:sz w:val="24"/>
          <w:szCs w:val="24"/>
        </w:rPr>
        <w:t>ó</w:t>
      </w:r>
      <w:r>
        <w:rPr>
          <w:sz w:val="24"/>
          <w:szCs w:val="24"/>
        </w:rPr>
        <w:t>n dada por la ley 40/2015 de 1 de octubre, que regula el tr</w:t>
      </w:r>
      <w:r>
        <w:rPr>
          <w:sz w:val="24"/>
          <w:szCs w:val="24"/>
        </w:rPr>
        <w:t>á</w:t>
      </w:r>
      <w:r>
        <w:rPr>
          <w:sz w:val="24"/>
          <w:szCs w:val="24"/>
        </w:rPr>
        <w:t>mite de audiencia e informaci</w:t>
      </w:r>
      <w:r>
        <w:rPr>
          <w:sz w:val="24"/>
          <w:szCs w:val="24"/>
        </w:rPr>
        <w:t>ó</w:t>
      </w:r>
      <w:r>
        <w:rPr>
          <w:sz w:val="24"/>
          <w:szCs w:val="24"/>
        </w:rPr>
        <w:t>n p</w:t>
      </w:r>
      <w:r>
        <w:rPr>
          <w:sz w:val="24"/>
          <w:szCs w:val="24"/>
        </w:rPr>
        <w:t>ú</w:t>
      </w:r>
      <w:r>
        <w:rPr>
          <w:sz w:val="24"/>
          <w:szCs w:val="24"/>
        </w:rPr>
        <w:t>blica en la elaboraci</w:t>
      </w:r>
      <w:r>
        <w:rPr>
          <w:sz w:val="24"/>
          <w:szCs w:val="24"/>
        </w:rPr>
        <w:t>ó</w:t>
      </w:r>
      <w:r>
        <w:rPr>
          <w:sz w:val="24"/>
          <w:szCs w:val="24"/>
        </w:rPr>
        <w:t>n de reglamentos. Esta previsi</w:t>
      </w:r>
      <w:r>
        <w:rPr>
          <w:sz w:val="24"/>
          <w:szCs w:val="24"/>
        </w:rPr>
        <w:t>ó</w:t>
      </w:r>
      <w:r>
        <w:rPr>
          <w:sz w:val="24"/>
          <w:szCs w:val="24"/>
        </w:rPr>
        <w:t>n estatal se completa con la obligaci</w:t>
      </w:r>
      <w:r>
        <w:rPr>
          <w:sz w:val="24"/>
          <w:szCs w:val="24"/>
        </w:rPr>
        <w:t>ó</w:t>
      </w:r>
      <w:r>
        <w:rPr>
          <w:sz w:val="24"/>
          <w:szCs w:val="24"/>
        </w:rPr>
        <w:t>n de las Administraciones p</w:t>
      </w:r>
      <w:r>
        <w:rPr>
          <w:sz w:val="24"/>
          <w:szCs w:val="24"/>
        </w:rPr>
        <w:t>ú</w:t>
      </w:r>
      <w:r>
        <w:rPr>
          <w:sz w:val="24"/>
          <w:szCs w:val="24"/>
        </w:rPr>
        <w:t>blicas, recogida en el art</w:t>
      </w:r>
      <w:r>
        <w:rPr>
          <w:sz w:val="24"/>
          <w:szCs w:val="24"/>
        </w:rPr>
        <w:t>í</w:t>
      </w:r>
      <w:r>
        <w:rPr>
          <w:sz w:val="24"/>
          <w:szCs w:val="24"/>
        </w:rPr>
        <w:t>culo 18 de la Ley 27/2006, de asegurar que se observan las garant</w:t>
      </w:r>
      <w:r>
        <w:rPr>
          <w:sz w:val="24"/>
          <w:szCs w:val="24"/>
        </w:rPr>
        <w:t>í</w:t>
      </w:r>
      <w:r>
        <w:rPr>
          <w:sz w:val="24"/>
          <w:szCs w:val="24"/>
        </w:rPr>
        <w:t>as necesarias para asegurar la participaci</w:t>
      </w:r>
      <w:r>
        <w:rPr>
          <w:sz w:val="24"/>
          <w:szCs w:val="24"/>
        </w:rPr>
        <w:t>ó</w:t>
      </w:r>
      <w:r>
        <w:rPr>
          <w:sz w:val="24"/>
          <w:szCs w:val="24"/>
        </w:rPr>
        <w:t>n en materias medioambientales.</w:t>
      </w:r>
    </w:p>
    <w:p w14:paraId="0274ECED" w14:textId="77777777" w:rsidR="00170E8D" w:rsidRDefault="00170E8D">
      <w:pPr>
        <w:widowControl w:val="0"/>
        <w:spacing w:after="0"/>
        <w:jc w:val="both"/>
        <w:rPr>
          <w:rFonts w:ascii="Calibri" w:hAnsi="Calibri" w:cs="Calibri"/>
          <w:szCs w:val="24"/>
        </w:rPr>
      </w:pPr>
    </w:p>
    <w:p w14:paraId="5AB2015C" w14:textId="77777777" w:rsidR="00170E8D" w:rsidRDefault="00170E8D">
      <w:pPr>
        <w:widowControl w:val="0"/>
        <w:spacing w:after="0"/>
        <w:jc w:val="both"/>
        <w:rPr>
          <w:rFonts w:cstheme="minorBidi"/>
          <w:szCs w:val="24"/>
        </w:rPr>
      </w:pPr>
      <w:r>
        <w:rPr>
          <w:sz w:val="24"/>
          <w:szCs w:val="24"/>
        </w:rPr>
        <w:t>135. El art</w:t>
      </w:r>
      <w:r>
        <w:rPr>
          <w:sz w:val="24"/>
          <w:szCs w:val="24"/>
        </w:rPr>
        <w:t>í</w:t>
      </w:r>
      <w:r>
        <w:rPr>
          <w:sz w:val="24"/>
          <w:szCs w:val="24"/>
        </w:rPr>
        <w:t>culo 19. 2 de la Ley 27/2006 establece que el CAMA, tiene que informar todos los proyectos normativos sobre las materias ya mencionadas, con car</w:t>
      </w:r>
      <w:r>
        <w:rPr>
          <w:sz w:val="24"/>
          <w:szCs w:val="24"/>
        </w:rPr>
        <w:t>á</w:t>
      </w:r>
      <w:r>
        <w:rPr>
          <w:sz w:val="24"/>
          <w:szCs w:val="24"/>
        </w:rPr>
        <w:t>cter previo a su aprobaci</w:t>
      </w:r>
      <w:r>
        <w:rPr>
          <w:sz w:val="24"/>
          <w:szCs w:val="24"/>
        </w:rPr>
        <w:t>ó</w:t>
      </w:r>
      <w:r>
        <w:rPr>
          <w:sz w:val="24"/>
          <w:szCs w:val="24"/>
        </w:rPr>
        <w:t xml:space="preserve">n. Del mismo modo, existen determinados </w:t>
      </w:r>
      <w:r>
        <w:rPr>
          <w:sz w:val="24"/>
          <w:szCs w:val="24"/>
        </w:rPr>
        <w:t>ó</w:t>
      </w:r>
      <w:r>
        <w:rPr>
          <w:sz w:val="24"/>
          <w:szCs w:val="24"/>
        </w:rPr>
        <w:t>rganos colegiados (Consejo Nacional del Agua, Comisi</w:t>
      </w:r>
      <w:r>
        <w:rPr>
          <w:sz w:val="24"/>
          <w:szCs w:val="24"/>
        </w:rPr>
        <w:t>ó</w:t>
      </w:r>
      <w:r>
        <w:rPr>
          <w:sz w:val="24"/>
          <w:szCs w:val="24"/>
        </w:rPr>
        <w:t>n Nacional del Clima, Consejo Estatal para el Patrimonio Natural y la Biodiversidad), que cuentan con la participaci</w:t>
      </w:r>
      <w:r>
        <w:rPr>
          <w:sz w:val="24"/>
          <w:szCs w:val="24"/>
        </w:rPr>
        <w:t>ó</w:t>
      </w:r>
      <w:r>
        <w:rPr>
          <w:sz w:val="24"/>
          <w:szCs w:val="24"/>
        </w:rPr>
        <w:t>n de los agentes sociales y entidades de defensa ambiental m</w:t>
      </w:r>
      <w:r>
        <w:rPr>
          <w:sz w:val="24"/>
          <w:szCs w:val="24"/>
        </w:rPr>
        <w:t>á</w:t>
      </w:r>
      <w:r>
        <w:rPr>
          <w:sz w:val="24"/>
          <w:szCs w:val="24"/>
        </w:rPr>
        <w:t>s representativas que han de conocer de manera preceptiva sobre los proyectos normativos en los sectores se</w:t>
      </w:r>
      <w:r>
        <w:rPr>
          <w:sz w:val="24"/>
          <w:szCs w:val="24"/>
        </w:rPr>
        <w:t>ñ</w:t>
      </w:r>
      <w:r>
        <w:rPr>
          <w:sz w:val="24"/>
          <w:szCs w:val="24"/>
        </w:rPr>
        <w:t>alados.</w:t>
      </w:r>
    </w:p>
    <w:p w14:paraId="79EB0847" w14:textId="77777777" w:rsidR="00170E8D" w:rsidRDefault="00170E8D">
      <w:pPr>
        <w:widowControl w:val="0"/>
        <w:spacing w:after="0"/>
        <w:jc w:val="both"/>
        <w:rPr>
          <w:rFonts w:ascii="Calibri" w:hAnsi="Calibri" w:cs="Calibri"/>
          <w:szCs w:val="24"/>
        </w:rPr>
      </w:pPr>
    </w:p>
    <w:p w14:paraId="48A9852D" w14:textId="77777777" w:rsidR="00170E8D" w:rsidRDefault="00170E8D">
      <w:pPr>
        <w:jc w:val="both"/>
        <w:rPr>
          <w:rFonts w:cstheme="minorBidi"/>
          <w:szCs w:val="24"/>
        </w:rPr>
      </w:pPr>
      <w:r>
        <w:rPr>
          <w:sz w:val="24"/>
          <w:szCs w:val="24"/>
        </w:rPr>
        <w:t>136. Las normas de desarrollo de la Administraci</w:t>
      </w:r>
      <w:r>
        <w:rPr>
          <w:sz w:val="24"/>
          <w:szCs w:val="24"/>
        </w:rPr>
        <w:t>ó</w:t>
      </w:r>
      <w:r>
        <w:rPr>
          <w:sz w:val="24"/>
          <w:szCs w:val="24"/>
        </w:rPr>
        <w:t>n auton</w:t>
      </w:r>
      <w:r>
        <w:rPr>
          <w:sz w:val="24"/>
          <w:szCs w:val="24"/>
        </w:rPr>
        <w:t>ó</w:t>
      </w:r>
      <w:r>
        <w:rPr>
          <w:sz w:val="24"/>
          <w:szCs w:val="24"/>
        </w:rPr>
        <w:t>mica prev</w:t>
      </w:r>
      <w:r>
        <w:rPr>
          <w:sz w:val="24"/>
          <w:szCs w:val="24"/>
        </w:rPr>
        <w:t>é</w:t>
      </w:r>
      <w:r>
        <w:rPr>
          <w:sz w:val="24"/>
          <w:szCs w:val="24"/>
        </w:rPr>
        <w:t>n el fomento de la participaci</w:t>
      </w:r>
      <w:r>
        <w:rPr>
          <w:sz w:val="24"/>
          <w:szCs w:val="24"/>
        </w:rPr>
        <w:t>ó</w:t>
      </w:r>
      <w:r>
        <w:rPr>
          <w:sz w:val="24"/>
          <w:szCs w:val="24"/>
        </w:rPr>
        <w:t>n social, garantizando la efectividad de los tr</w:t>
      </w:r>
      <w:r>
        <w:rPr>
          <w:sz w:val="24"/>
          <w:szCs w:val="24"/>
        </w:rPr>
        <w:t>á</w:t>
      </w:r>
      <w:r>
        <w:rPr>
          <w:sz w:val="24"/>
          <w:szCs w:val="24"/>
        </w:rPr>
        <w:t>mites de informaci</w:t>
      </w:r>
      <w:r>
        <w:rPr>
          <w:sz w:val="24"/>
          <w:szCs w:val="24"/>
        </w:rPr>
        <w:t>ó</w:t>
      </w:r>
      <w:r>
        <w:rPr>
          <w:sz w:val="24"/>
          <w:szCs w:val="24"/>
        </w:rPr>
        <w:t>n p</w:t>
      </w:r>
      <w:r>
        <w:rPr>
          <w:sz w:val="24"/>
          <w:szCs w:val="24"/>
        </w:rPr>
        <w:t>ú</w:t>
      </w:r>
      <w:r>
        <w:rPr>
          <w:sz w:val="24"/>
          <w:szCs w:val="24"/>
        </w:rPr>
        <w:t>blica. Un ejemplo ser</w:t>
      </w:r>
      <w:r>
        <w:rPr>
          <w:sz w:val="24"/>
          <w:szCs w:val="24"/>
        </w:rPr>
        <w:t>í</w:t>
      </w:r>
      <w:r>
        <w:rPr>
          <w:sz w:val="24"/>
          <w:szCs w:val="24"/>
        </w:rPr>
        <w:t>a la Ley 10/2019, de 10 de abril, de Transparencia y de Participaci</w:t>
      </w:r>
      <w:r>
        <w:rPr>
          <w:sz w:val="24"/>
          <w:szCs w:val="24"/>
        </w:rPr>
        <w:t>ó</w:t>
      </w:r>
      <w:r>
        <w:rPr>
          <w:sz w:val="24"/>
          <w:szCs w:val="24"/>
        </w:rPr>
        <w:t>n de la Comunidad de Madrid</w:t>
      </w:r>
      <w:r w:rsidRPr="00576E4F">
        <w:rPr>
          <w:sz w:val="24"/>
          <w:szCs w:val="24"/>
        </w:rPr>
        <w:t>, as</w:t>
      </w:r>
      <w:r w:rsidRPr="00576E4F">
        <w:rPr>
          <w:sz w:val="24"/>
          <w:szCs w:val="24"/>
        </w:rPr>
        <w:t>í</w:t>
      </w:r>
      <w:r w:rsidRPr="00576E4F">
        <w:rPr>
          <w:sz w:val="24"/>
          <w:szCs w:val="24"/>
        </w:rPr>
        <w:t xml:space="preserve"> </w:t>
      </w:r>
      <w:r w:rsidR="00576E4F" w:rsidRPr="00576E4F">
        <w:rPr>
          <w:sz w:val="24"/>
          <w:szCs w:val="24"/>
        </w:rPr>
        <w:t>como la</w:t>
      </w:r>
      <w:r w:rsidRPr="00576E4F">
        <w:rPr>
          <w:sz w:val="24"/>
          <w:szCs w:val="24"/>
        </w:rPr>
        <w:t xml:space="preserve"> Ley 7/2017, de 27 de diciembre, de Participaci</w:t>
      </w:r>
      <w:r w:rsidRPr="00576E4F">
        <w:rPr>
          <w:sz w:val="24"/>
          <w:szCs w:val="24"/>
        </w:rPr>
        <w:t>ó</w:t>
      </w:r>
      <w:r w:rsidRPr="00576E4F">
        <w:rPr>
          <w:sz w:val="24"/>
          <w:szCs w:val="24"/>
        </w:rPr>
        <w:t>n Ciudadana de Andaluc</w:t>
      </w:r>
      <w:r w:rsidRPr="00576E4F">
        <w:rPr>
          <w:sz w:val="24"/>
          <w:szCs w:val="24"/>
        </w:rPr>
        <w:t>í</w:t>
      </w:r>
      <w:r w:rsidRPr="00576E4F">
        <w:rPr>
          <w:sz w:val="24"/>
          <w:szCs w:val="24"/>
        </w:rPr>
        <w:t>a, complementaria a la Ley 1/2014, de 24 de junio, de Transparencia P</w:t>
      </w:r>
      <w:r w:rsidRPr="00576E4F">
        <w:rPr>
          <w:sz w:val="24"/>
          <w:szCs w:val="24"/>
        </w:rPr>
        <w:t>ú</w:t>
      </w:r>
      <w:r w:rsidRPr="00576E4F">
        <w:rPr>
          <w:sz w:val="24"/>
          <w:szCs w:val="24"/>
        </w:rPr>
        <w:t>blica de Andaluc</w:t>
      </w:r>
      <w:r w:rsidRPr="00576E4F">
        <w:rPr>
          <w:sz w:val="24"/>
          <w:szCs w:val="24"/>
        </w:rPr>
        <w:t>í</w:t>
      </w:r>
      <w:r w:rsidRPr="00576E4F">
        <w:rPr>
          <w:sz w:val="24"/>
          <w:szCs w:val="24"/>
        </w:rPr>
        <w:t>a.</w:t>
      </w:r>
    </w:p>
    <w:p w14:paraId="2A66F314" w14:textId="77777777" w:rsidR="00170E8D" w:rsidRDefault="00170E8D">
      <w:pPr>
        <w:widowControl w:val="0"/>
        <w:spacing w:after="0"/>
        <w:jc w:val="both"/>
        <w:rPr>
          <w:rFonts w:ascii="Calibri" w:hAnsi="Calibri" w:cs="Calibri"/>
          <w:szCs w:val="24"/>
        </w:rPr>
      </w:pPr>
    </w:p>
    <w:p w14:paraId="4A88170A" w14:textId="77777777" w:rsidR="00170E8D" w:rsidRDefault="00170E8D">
      <w:pPr>
        <w:widowControl w:val="0"/>
        <w:spacing w:after="0"/>
        <w:jc w:val="both"/>
        <w:rPr>
          <w:rFonts w:cstheme="minorBidi"/>
          <w:szCs w:val="24"/>
        </w:rPr>
      </w:pPr>
      <w:r>
        <w:rPr>
          <w:b/>
          <w:sz w:val="24"/>
          <w:szCs w:val="24"/>
        </w:rPr>
        <w:t>XXV. OBST</w:t>
      </w:r>
      <w:r>
        <w:rPr>
          <w:b/>
          <w:sz w:val="24"/>
          <w:szCs w:val="24"/>
        </w:rPr>
        <w:t>Á</w:t>
      </w:r>
      <w:r>
        <w:rPr>
          <w:b/>
          <w:sz w:val="24"/>
          <w:szCs w:val="24"/>
        </w:rPr>
        <w:t>CULOS ENCONTRADOS EN LA IMPLEMENTACI</w:t>
      </w:r>
      <w:r>
        <w:rPr>
          <w:b/>
          <w:sz w:val="24"/>
          <w:szCs w:val="24"/>
        </w:rPr>
        <w:t>Ó</w:t>
      </w:r>
      <w:r>
        <w:rPr>
          <w:b/>
          <w:sz w:val="24"/>
          <w:szCs w:val="24"/>
        </w:rPr>
        <w:t>N DEL ART</w:t>
      </w:r>
      <w:r>
        <w:rPr>
          <w:b/>
          <w:sz w:val="24"/>
          <w:szCs w:val="24"/>
        </w:rPr>
        <w:t>Í</w:t>
      </w:r>
      <w:r>
        <w:rPr>
          <w:b/>
          <w:sz w:val="24"/>
          <w:szCs w:val="24"/>
        </w:rPr>
        <w:t>CULO 8</w:t>
      </w:r>
    </w:p>
    <w:p w14:paraId="61E8AD21" w14:textId="77777777" w:rsidR="00170E8D" w:rsidRDefault="00170E8D">
      <w:pPr>
        <w:widowControl w:val="0"/>
        <w:spacing w:after="0"/>
        <w:jc w:val="both"/>
        <w:rPr>
          <w:rFonts w:ascii="Calibri" w:hAnsi="Calibri" w:cs="Calibri"/>
          <w:szCs w:val="24"/>
        </w:rPr>
      </w:pPr>
    </w:p>
    <w:p w14:paraId="3646A44E" w14:textId="068BFBA2" w:rsidR="00170E8D" w:rsidRDefault="00170E8D">
      <w:pPr>
        <w:widowControl w:val="0"/>
        <w:spacing w:after="0"/>
        <w:jc w:val="both"/>
        <w:rPr>
          <w:rFonts w:cstheme="minorBidi"/>
          <w:szCs w:val="24"/>
        </w:rPr>
      </w:pPr>
      <w:r>
        <w:rPr>
          <w:sz w:val="24"/>
          <w:szCs w:val="24"/>
        </w:rPr>
        <w:t>137 Aunque tal como se ha comentado, se han desarrollado diversas campa</w:t>
      </w:r>
      <w:r>
        <w:rPr>
          <w:sz w:val="24"/>
          <w:szCs w:val="24"/>
        </w:rPr>
        <w:t>ñ</w:t>
      </w:r>
      <w:r>
        <w:rPr>
          <w:sz w:val="24"/>
          <w:szCs w:val="24"/>
        </w:rPr>
        <w:t>as de sensibilizaci</w:t>
      </w:r>
      <w:r>
        <w:rPr>
          <w:sz w:val="24"/>
          <w:szCs w:val="24"/>
        </w:rPr>
        <w:t>ó</w:t>
      </w:r>
      <w:r>
        <w:rPr>
          <w:sz w:val="24"/>
          <w:szCs w:val="24"/>
        </w:rPr>
        <w:t>n medioambiental promovidas por las distintas Administraciones y ONGs, se considera conveniente incidir  espec</w:t>
      </w:r>
      <w:r>
        <w:rPr>
          <w:sz w:val="24"/>
          <w:szCs w:val="24"/>
        </w:rPr>
        <w:t>í</w:t>
      </w:r>
      <w:r>
        <w:rPr>
          <w:sz w:val="24"/>
          <w:szCs w:val="24"/>
        </w:rPr>
        <w:t>ficamente en la conveniencia de un mejor conocimiento sobre los derechos de acceso a la informaci</w:t>
      </w:r>
      <w:r>
        <w:rPr>
          <w:sz w:val="24"/>
          <w:szCs w:val="24"/>
        </w:rPr>
        <w:t>ó</w:t>
      </w:r>
      <w:r>
        <w:rPr>
          <w:sz w:val="24"/>
          <w:szCs w:val="24"/>
        </w:rPr>
        <w:t>n, de participaci</w:t>
      </w:r>
      <w:r>
        <w:rPr>
          <w:sz w:val="24"/>
          <w:szCs w:val="24"/>
        </w:rPr>
        <w:t>ó</w:t>
      </w:r>
      <w:r>
        <w:rPr>
          <w:sz w:val="24"/>
          <w:szCs w:val="24"/>
        </w:rPr>
        <w:t>n  p</w:t>
      </w:r>
      <w:r>
        <w:rPr>
          <w:sz w:val="24"/>
          <w:szCs w:val="24"/>
        </w:rPr>
        <w:t>ú</w:t>
      </w:r>
      <w:r>
        <w:rPr>
          <w:sz w:val="24"/>
          <w:szCs w:val="24"/>
        </w:rPr>
        <w:t xml:space="preserve">blica y de acceso a la justicia en materia de medio ambiente, de forma especial en el </w:t>
      </w:r>
      <w:r>
        <w:rPr>
          <w:sz w:val="24"/>
          <w:szCs w:val="24"/>
        </w:rPr>
        <w:t>á</w:t>
      </w:r>
      <w:r>
        <w:rPr>
          <w:sz w:val="24"/>
          <w:szCs w:val="24"/>
        </w:rPr>
        <w:t>mbito de las Administraciones Locales, dada su proximidad a los ciudadanos.</w:t>
      </w:r>
    </w:p>
    <w:p w14:paraId="4F1A0B98" w14:textId="77777777" w:rsidR="00170E8D" w:rsidRDefault="00170E8D">
      <w:pPr>
        <w:widowControl w:val="0"/>
        <w:spacing w:after="0"/>
        <w:jc w:val="both"/>
        <w:rPr>
          <w:rFonts w:ascii="Calibri" w:hAnsi="Calibri" w:cs="Calibri"/>
          <w:szCs w:val="24"/>
        </w:rPr>
      </w:pPr>
    </w:p>
    <w:p w14:paraId="353B9618" w14:textId="77777777" w:rsidR="00170E8D" w:rsidRDefault="00170E8D">
      <w:pPr>
        <w:widowControl w:val="0"/>
        <w:spacing w:after="0"/>
        <w:jc w:val="both"/>
        <w:rPr>
          <w:rFonts w:cstheme="minorBidi"/>
          <w:szCs w:val="24"/>
        </w:rPr>
      </w:pPr>
      <w:r>
        <w:rPr>
          <w:b/>
          <w:sz w:val="24"/>
          <w:szCs w:val="24"/>
        </w:rPr>
        <w:t>XXVI. INFORMACI</w:t>
      </w:r>
      <w:r>
        <w:rPr>
          <w:b/>
          <w:sz w:val="24"/>
          <w:szCs w:val="24"/>
        </w:rPr>
        <w:t>Ó</w:t>
      </w:r>
      <w:r>
        <w:rPr>
          <w:b/>
          <w:sz w:val="24"/>
          <w:szCs w:val="24"/>
        </w:rPr>
        <w:t>N ADICIONAL SOBRE LA APLICACI</w:t>
      </w:r>
      <w:r>
        <w:rPr>
          <w:b/>
          <w:sz w:val="24"/>
          <w:szCs w:val="24"/>
        </w:rPr>
        <w:t>Ó</w:t>
      </w:r>
      <w:r>
        <w:rPr>
          <w:b/>
          <w:sz w:val="24"/>
          <w:szCs w:val="24"/>
        </w:rPr>
        <w:t>N PR</w:t>
      </w:r>
      <w:r>
        <w:rPr>
          <w:b/>
          <w:sz w:val="24"/>
          <w:szCs w:val="24"/>
        </w:rPr>
        <w:t>Á</w:t>
      </w:r>
      <w:r>
        <w:rPr>
          <w:b/>
          <w:sz w:val="24"/>
          <w:szCs w:val="24"/>
        </w:rPr>
        <w:t>CTICA DE LAS PREVISIONES DEL ART</w:t>
      </w:r>
      <w:r>
        <w:rPr>
          <w:b/>
          <w:sz w:val="24"/>
          <w:szCs w:val="24"/>
        </w:rPr>
        <w:t>Í</w:t>
      </w:r>
      <w:r>
        <w:rPr>
          <w:b/>
          <w:sz w:val="24"/>
          <w:szCs w:val="24"/>
        </w:rPr>
        <w:t>CULO 8</w:t>
      </w:r>
    </w:p>
    <w:p w14:paraId="49F9E252" w14:textId="77777777" w:rsidR="00170E8D" w:rsidRDefault="00170E8D">
      <w:pPr>
        <w:widowControl w:val="0"/>
        <w:spacing w:after="0"/>
        <w:jc w:val="both"/>
        <w:rPr>
          <w:rFonts w:ascii="Calibri" w:hAnsi="Calibri" w:cs="Calibri"/>
          <w:szCs w:val="24"/>
        </w:rPr>
      </w:pPr>
    </w:p>
    <w:p w14:paraId="126C4832" w14:textId="77777777" w:rsidR="00170E8D" w:rsidRDefault="00170E8D">
      <w:pPr>
        <w:pStyle w:val="Textocomentario"/>
        <w:rPr>
          <w:rFonts w:cstheme="minorBidi"/>
          <w:szCs w:val="24"/>
        </w:rPr>
      </w:pPr>
      <w:r>
        <w:rPr>
          <w:sz w:val="24"/>
          <w:szCs w:val="24"/>
        </w:rPr>
        <w:t>138. A trav</w:t>
      </w:r>
      <w:r>
        <w:rPr>
          <w:sz w:val="24"/>
          <w:szCs w:val="24"/>
        </w:rPr>
        <w:t>é</w:t>
      </w:r>
      <w:r>
        <w:rPr>
          <w:sz w:val="24"/>
          <w:szCs w:val="24"/>
        </w:rPr>
        <w:t>s de la p</w:t>
      </w:r>
      <w:r>
        <w:rPr>
          <w:sz w:val="24"/>
          <w:szCs w:val="24"/>
        </w:rPr>
        <w:t>á</w:t>
      </w:r>
      <w:r>
        <w:rPr>
          <w:sz w:val="24"/>
          <w:szCs w:val="24"/>
        </w:rPr>
        <w:t>gina web del MITERD se someten a consulta p</w:t>
      </w:r>
      <w:r>
        <w:rPr>
          <w:sz w:val="24"/>
          <w:szCs w:val="24"/>
        </w:rPr>
        <w:t>ú</w:t>
      </w:r>
      <w:r>
        <w:rPr>
          <w:sz w:val="24"/>
          <w:szCs w:val="24"/>
        </w:rPr>
        <w:t>blica anteproyectos de ley y de reglamentos de incidencia ambiental para que los ciudadanos los valoren y env</w:t>
      </w:r>
      <w:r>
        <w:rPr>
          <w:sz w:val="24"/>
          <w:szCs w:val="24"/>
        </w:rPr>
        <w:t>í</w:t>
      </w:r>
      <w:r>
        <w:rPr>
          <w:sz w:val="24"/>
          <w:szCs w:val="24"/>
        </w:rPr>
        <w:t>en comentarios y observaciones con anterioridad a su aprobaci</w:t>
      </w:r>
      <w:r>
        <w:rPr>
          <w:sz w:val="24"/>
          <w:szCs w:val="24"/>
        </w:rPr>
        <w:t>ó</w:t>
      </w:r>
      <w:r>
        <w:rPr>
          <w:sz w:val="24"/>
          <w:szCs w:val="24"/>
        </w:rPr>
        <w:t>n. Convendr</w:t>
      </w:r>
      <w:r>
        <w:rPr>
          <w:sz w:val="24"/>
          <w:szCs w:val="24"/>
        </w:rPr>
        <w:t>í</w:t>
      </w:r>
      <w:r>
        <w:rPr>
          <w:sz w:val="24"/>
          <w:szCs w:val="24"/>
        </w:rPr>
        <w:t>a, no obstante, advertir de manera puntual e individualizada a las ONGs ambientales sobre estas publicaciones, en tanto especialmente interesadas en esta participaci</w:t>
      </w:r>
      <w:r>
        <w:rPr>
          <w:sz w:val="24"/>
          <w:szCs w:val="24"/>
        </w:rPr>
        <w:t>ó</w:t>
      </w:r>
      <w:r>
        <w:rPr>
          <w:sz w:val="24"/>
          <w:szCs w:val="24"/>
        </w:rPr>
        <w:t>n.</w:t>
      </w:r>
      <w:r>
        <w:rPr>
          <w:rFonts w:cstheme="minorBidi"/>
          <w:szCs w:val="24"/>
        </w:rPr>
        <w:t xml:space="preserve"> </w:t>
      </w:r>
      <w:r>
        <w:rPr>
          <w:sz w:val="24"/>
          <w:szCs w:val="24"/>
        </w:rPr>
        <w:t>La Comunidad de Madrid somete a consulta p</w:t>
      </w:r>
      <w:r>
        <w:rPr>
          <w:sz w:val="24"/>
          <w:szCs w:val="24"/>
        </w:rPr>
        <w:t>ú</w:t>
      </w:r>
      <w:r>
        <w:rPr>
          <w:sz w:val="24"/>
          <w:szCs w:val="24"/>
        </w:rPr>
        <w:t>blica todos los anteproyectos de ley y los proyectos de reglamento</w:t>
      </w:r>
    </w:p>
    <w:p w14:paraId="5F1A68EC" w14:textId="77777777" w:rsidR="00170E8D" w:rsidRDefault="00F16A0A">
      <w:pPr>
        <w:pStyle w:val="Textocomentario"/>
        <w:rPr>
          <w:rFonts w:cstheme="minorBidi"/>
          <w:szCs w:val="24"/>
        </w:rPr>
      </w:pPr>
      <w:hyperlink r:id="rId269" w:history="1">
        <w:r w:rsidR="00170E8D" w:rsidRPr="001C46BC">
          <w:rPr>
            <w:color w:val="0563C1"/>
            <w:sz w:val="24"/>
            <w:szCs w:val="24"/>
            <w:u w:val="single"/>
          </w:rPr>
          <w:t>https://www.comunidad.madrid/transparencia/</w:t>
        </w:r>
      </w:hyperlink>
      <w:r w:rsidR="00170E8D" w:rsidRPr="001C46BC">
        <w:rPr>
          <w:color w:val="0563C1"/>
          <w:sz w:val="24"/>
          <w:szCs w:val="24"/>
          <w:u w:val="single"/>
        </w:rPr>
        <w:t xml:space="preserve"> en el apartado </w:t>
      </w:r>
      <w:r w:rsidR="00170E8D" w:rsidRPr="001C46BC">
        <w:rPr>
          <w:color w:val="0563C1"/>
          <w:sz w:val="24"/>
          <w:szCs w:val="24"/>
          <w:u w:val="single"/>
        </w:rPr>
        <w:t>“</w:t>
      </w:r>
      <w:r w:rsidR="00170E8D" w:rsidRPr="001C46BC">
        <w:rPr>
          <w:color w:val="0563C1"/>
          <w:sz w:val="24"/>
          <w:szCs w:val="24"/>
          <w:u w:val="single"/>
        </w:rPr>
        <w:t>Normativa y Planificaci</w:t>
      </w:r>
      <w:r w:rsidR="00170E8D" w:rsidRPr="001C46BC">
        <w:rPr>
          <w:color w:val="0563C1"/>
          <w:sz w:val="24"/>
          <w:szCs w:val="24"/>
          <w:u w:val="single"/>
        </w:rPr>
        <w:t>ó</w:t>
      </w:r>
      <w:r w:rsidR="00170E8D" w:rsidRPr="001C46BC">
        <w:rPr>
          <w:color w:val="0563C1"/>
          <w:sz w:val="24"/>
          <w:szCs w:val="24"/>
          <w:u w:val="single"/>
        </w:rPr>
        <w:t>n</w:t>
      </w:r>
      <w:r w:rsidR="00170E8D" w:rsidRPr="001C46BC">
        <w:rPr>
          <w:color w:val="0563C1"/>
          <w:sz w:val="24"/>
          <w:szCs w:val="24"/>
          <w:u w:val="single"/>
        </w:rPr>
        <w:t>”</w:t>
      </w:r>
      <w:r w:rsidR="00170E8D" w:rsidRPr="001C46BC">
        <w:rPr>
          <w:color w:val="0563C1"/>
          <w:sz w:val="24"/>
          <w:szCs w:val="24"/>
          <w:u w:val="single"/>
        </w:rPr>
        <w:t xml:space="preserve"> </w:t>
      </w:r>
    </w:p>
    <w:p w14:paraId="13381FDF" w14:textId="77777777" w:rsidR="00170E8D" w:rsidRDefault="00170E8D" w:rsidP="00576E4F">
      <w:pPr>
        <w:widowControl w:val="0"/>
        <w:spacing w:after="0"/>
        <w:rPr>
          <w:rFonts w:cstheme="minorBidi"/>
          <w:szCs w:val="24"/>
        </w:rPr>
      </w:pPr>
      <w:r w:rsidRPr="00576E4F">
        <w:rPr>
          <w:sz w:val="24"/>
          <w:szCs w:val="24"/>
        </w:rPr>
        <w:t>En Andaluc</w:t>
      </w:r>
      <w:r w:rsidRPr="00576E4F">
        <w:rPr>
          <w:sz w:val="24"/>
          <w:szCs w:val="24"/>
        </w:rPr>
        <w:t>í</w:t>
      </w:r>
      <w:r w:rsidRPr="00576E4F">
        <w:rPr>
          <w:sz w:val="24"/>
          <w:szCs w:val="24"/>
        </w:rPr>
        <w:t>a tambi</w:t>
      </w:r>
      <w:r w:rsidRPr="00576E4F">
        <w:rPr>
          <w:sz w:val="24"/>
          <w:szCs w:val="24"/>
        </w:rPr>
        <w:t>é</w:t>
      </w:r>
      <w:r w:rsidRPr="00576E4F">
        <w:rPr>
          <w:sz w:val="24"/>
          <w:szCs w:val="24"/>
        </w:rPr>
        <w:t>n se someten a consulta p</w:t>
      </w:r>
      <w:r w:rsidRPr="00576E4F">
        <w:rPr>
          <w:sz w:val="24"/>
          <w:szCs w:val="24"/>
        </w:rPr>
        <w:t>ú</w:t>
      </w:r>
      <w:r w:rsidRPr="00576E4F">
        <w:rPr>
          <w:sz w:val="24"/>
          <w:szCs w:val="24"/>
        </w:rPr>
        <w:t>blica la normativa en elaboraci</w:t>
      </w:r>
      <w:r w:rsidRPr="00576E4F">
        <w:rPr>
          <w:sz w:val="24"/>
          <w:szCs w:val="24"/>
        </w:rPr>
        <w:t>ó</w:t>
      </w:r>
      <w:r w:rsidRPr="00576E4F">
        <w:rPr>
          <w:sz w:val="24"/>
          <w:szCs w:val="24"/>
        </w:rPr>
        <w:t xml:space="preserve">n se puede accesible desde el siguiente enlace: </w:t>
      </w:r>
      <w:hyperlink r:id="rId270" w:history="1">
        <w:r w:rsidRPr="00576E4F">
          <w:rPr>
            <w:color w:val="0000FF"/>
            <w:sz w:val="24"/>
            <w:szCs w:val="24"/>
            <w:u w:val="single"/>
          </w:rPr>
          <w:t>https://juntadeandalucia.es/servicios/normas-elaboracion.html</w:t>
        </w:r>
      </w:hyperlink>
    </w:p>
    <w:p w14:paraId="6B2B6455" w14:textId="77777777" w:rsidR="00170E8D" w:rsidRDefault="00170E8D">
      <w:pPr>
        <w:widowControl w:val="0"/>
        <w:spacing w:after="0"/>
        <w:jc w:val="both"/>
        <w:rPr>
          <w:sz w:val="24"/>
          <w:szCs w:val="24"/>
          <w:highlight w:val="yellow"/>
        </w:rPr>
      </w:pPr>
    </w:p>
    <w:p w14:paraId="0D9418DE" w14:textId="77777777" w:rsidR="00170E8D" w:rsidRDefault="00170E8D">
      <w:pPr>
        <w:widowControl w:val="0"/>
        <w:spacing w:after="0"/>
        <w:jc w:val="both"/>
        <w:rPr>
          <w:rFonts w:cstheme="minorBidi"/>
          <w:szCs w:val="24"/>
        </w:rPr>
      </w:pPr>
      <w:r>
        <w:rPr>
          <w:b/>
          <w:sz w:val="24"/>
          <w:szCs w:val="24"/>
        </w:rPr>
        <w:t>XXVII. DIRECCIONES WEB RELEVANTES PARA LA IMPLEMENTACI</w:t>
      </w:r>
      <w:r>
        <w:rPr>
          <w:b/>
          <w:sz w:val="24"/>
          <w:szCs w:val="24"/>
        </w:rPr>
        <w:t>Ó</w:t>
      </w:r>
      <w:r>
        <w:rPr>
          <w:b/>
          <w:sz w:val="24"/>
          <w:szCs w:val="24"/>
        </w:rPr>
        <w:t>N DEL ART</w:t>
      </w:r>
      <w:r>
        <w:rPr>
          <w:b/>
          <w:sz w:val="24"/>
          <w:szCs w:val="24"/>
        </w:rPr>
        <w:t>Í</w:t>
      </w:r>
      <w:r>
        <w:rPr>
          <w:b/>
          <w:sz w:val="24"/>
          <w:szCs w:val="24"/>
        </w:rPr>
        <w:t>CULO 8</w:t>
      </w:r>
    </w:p>
    <w:p w14:paraId="058AB2D3" w14:textId="77777777" w:rsidR="00170E8D" w:rsidRDefault="00170E8D">
      <w:pPr>
        <w:widowControl w:val="0"/>
        <w:spacing w:after="0"/>
        <w:jc w:val="both"/>
        <w:rPr>
          <w:rFonts w:ascii="Calibri" w:hAnsi="Calibri" w:cs="Calibri"/>
          <w:szCs w:val="24"/>
        </w:rPr>
      </w:pPr>
    </w:p>
    <w:p w14:paraId="34FB08A4" w14:textId="77777777" w:rsidR="00170E8D" w:rsidRDefault="00170E8D">
      <w:pPr>
        <w:widowControl w:val="0"/>
        <w:spacing w:after="0"/>
        <w:jc w:val="both"/>
        <w:rPr>
          <w:rFonts w:cstheme="minorBidi"/>
          <w:szCs w:val="24"/>
        </w:rPr>
      </w:pPr>
      <w:r w:rsidRPr="001C46BC">
        <w:rPr>
          <w:sz w:val="24"/>
          <w:szCs w:val="24"/>
        </w:rPr>
        <w:t xml:space="preserve">139.  </w:t>
      </w:r>
      <w:hyperlink r:id="rId271" w:history="1">
        <w:r w:rsidRPr="001C46BC">
          <w:rPr>
            <w:b/>
            <w:color w:val="0563C1"/>
            <w:sz w:val="24"/>
            <w:szCs w:val="24"/>
            <w:u w:val="single"/>
          </w:rPr>
          <w:t>https://www.miteco.gob.es/es/ministerio/servicios/participacio</w:t>
        </w:r>
      </w:hyperlink>
      <w:r w:rsidRPr="001C46BC">
        <w:rPr>
          <w:b/>
          <w:color w:val="0563C1"/>
          <w:sz w:val="24"/>
          <w:szCs w:val="24"/>
          <w:u w:val="single"/>
        </w:rPr>
        <w:t xml:space="preserve"> </w:t>
      </w:r>
    </w:p>
    <w:p w14:paraId="1D875A11" w14:textId="43413205" w:rsidR="00170E8D" w:rsidRDefault="00170E8D">
      <w:pPr>
        <w:widowControl w:val="0"/>
        <w:spacing w:after="0"/>
        <w:jc w:val="both"/>
        <w:rPr>
          <w:rFonts w:cstheme="minorBidi"/>
          <w:szCs w:val="24"/>
        </w:rPr>
      </w:pPr>
      <w:r w:rsidRPr="001C46BC">
        <w:rPr>
          <w:color w:val="0000FF"/>
          <w:sz w:val="24"/>
          <w:szCs w:val="24"/>
          <w:u w:val="single"/>
        </w:rPr>
        <w:t xml:space="preserve"> </w:t>
      </w:r>
      <w:r>
        <w:rPr>
          <w:sz w:val="24"/>
          <w:szCs w:val="24"/>
        </w:rPr>
        <w:t>,adem</w:t>
      </w:r>
      <w:r>
        <w:rPr>
          <w:sz w:val="24"/>
          <w:szCs w:val="24"/>
        </w:rPr>
        <w:t>á</w:t>
      </w:r>
      <w:r>
        <w:rPr>
          <w:sz w:val="24"/>
          <w:szCs w:val="24"/>
        </w:rPr>
        <w:t>s de las indicadas en el apartado 32.</w:t>
      </w:r>
    </w:p>
    <w:p w14:paraId="6C96F386" w14:textId="77777777" w:rsidR="00170E8D" w:rsidRDefault="00170E8D">
      <w:pPr>
        <w:widowControl w:val="0"/>
        <w:spacing w:after="0"/>
        <w:jc w:val="both"/>
        <w:rPr>
          <w:rFonts w:ascii="Calibri" w:hAnsi="Calibri" w:cs="Calibri"/>
          <w:szCs w:val="24"/>
        </w:rPr>
      </w:pPr>
    </w:p>
    <w:p w14:paraId="5C39EB56" w14:textId="77777777" w:rsidR="00170E8D" w:rsidRDefault="00170E8D">
      <w:pPr>
        <w:pStyle w:val="Standard"/>
        <w:jc w:val="both"/>
        <w:rPr>
          <w:rFonts w:cstheme="minorBidi"/>
        </w:rPr>
      </w:pPr>
      <w:r>
        <w:rPr>
          <w:rFonts w:cstheme="minorBidi"/>
          <w:b/>
        </w:rPr>
        <w:t>XXVIII. MEDIDAS LEGISLATIVAS, REGLAMENTARIAS Y OTRAS MEDIDAS QUE IMPLEMENTAN LAS PREVISIONES SOBRE EL ACCESO A LA JUSTICIA DEL ART</w:t>
      </w:r>
      <w:r>
        <w:rPr>
          <w:rFonts w:cstheme="minorBidi"/>
          <w:b/>
        </w:rPr>
        <w:t>Í</w:t>
      </w:r>
      <w:r>
        <w:rPr>
          <w:rFonts w:cstheme="minorBidi"/>
          <w:b/>
        </w:rPr>
        <w:t>CULO 9</w:t>
      </w:r>
    </w:p>
    <w:p w14:paraId="350620E1" w14:textId="77777777" w:rsidR="00170E8D" w:rsidRDefault="00170E8D">
      <w:pPr>
        <w:pStyle w:val="Standard"/>
        <w:jc w:val="both"/>
        <w:rPr>
          <w:rFonts w:cstheme="minorBidi"/>
          <w:b/>
        </w:rPr>
      </w:pPr>
    </w:p>
    <w:p w14:paraId="47281B06" w14:textId="77777777" w:rsidR="00170E8D" w:rsidRDefault="00170E8D">
      <w:pPr>
        <w:pStyle w:val="Standard"/>
        <w:jc w:val="both"/>
        <w:rPr>
          <w:rFonts w:cstheme="minorBidi"/>
        </w:rPr>
      </w:pPr>
      <w:r>
        <w:rPr>
          <w:rFonts w:cstheme="minorBidi"/>
          <w:b/>
        </w:rPr>
        <w:t>Art</w:t>
      </w:r>
      <w:r>
        <w:rPr>
          <w:rFonts w:cstheme="minorBidi"/>
          <w:b/>
        </w:rPr>
        <w:t>í</w:t>
      </w:r>
      <w:r>
        <w:rPr>
          <w:rFonts w:cstheme="minorBidi"/>
          <w:b/>
        </w:rPr>
        <w:t>culo 9, p</w:t>
      </w:r>
      <w:r>
        <w:rPr>
          <w:rFonts w:cstheme="minorBidi"/>
          <w:b/>
        </w:rPr>
        <w:t>á</w:t>
      </w:r>
      <w:r>
        <w:rPr>
          <w:rFonts w:cstheme="minorBidi"/>
          <w:b/>
        </w:rPr>
        <w:t>rrafos 1 y 2</w:t>
      </w:r>
    </w:p>
    <w:p w14:paraId="68A1935D" w14:textId="77777777" w:rsidR="00170E8D" w:rsidRDefault="00170E8D">
      <w:pPr>
        <w:pStyle w:val="Standard"/>
        <w:jc w:val="both"/>
        <w:rPr>
          <w:rFonts w:cstheme="minorBidi"/>
          <w:shd w:val="clear" w:color="auto" w:fill="00FF00"/>
        </w:rPr>
      </w:pPr>
    </w:p>
    <w:p w14:paraId="199F3CFD" w14:textId="77777777" w:rsidR="00170E8D" w:rsidRDefault="00170E8D">
      <w:pPr>
        <w:pStyle w:val="Standard"/>
        <w:jc w:val="both"/>
        <w:rPr>
          <w:rFonts w:cstheme="minorBidi"/>
        </w:rPr>
      </w:pPr>
      <w:r>
        <w:rPr>
          <w:rFonts w:cstheme="minorBidi"/>
        </w:rPr>
        <w:t>140. El art</w:t>
      </w:r>
      <w:r>
        <w:rPr>
          <w:rFonts w:cstheme="minorBidi"/>
        </w:rPr>
        <w:t>í</w:t>
      </w:r>
      <w:r>
        <w:rPr>
          <w:rFonts w:cstheme="minorBidi"/>
        </w:rPr>
        <w:t>culo 20 de la Ley 27/2006 establece que el p</w:t>
      </w:r>
      <w:r>
        <w:rPr>
          <w:rFonts w:cstheme="minorBidi"/>
        </w:rPr>
        <w:t>ú</w:t>
      </w:r>
      <w:r>
        <w:rPr>
          <w:rFonts w:cstheme="minorBidi"/>
        </w:rPr>
        <w:t>blico que considere que un acto o, en su caso, una omisi</w:t>
      </w:r>
      <w:r>
        <w:rPr>
          <w:rFonts w:cstheme="minorBidi"/>
        </w:rPr>
        <w:t>ó</w:t>
      </w:r>
      <w:r>
        <w:rPr>
          <w:rFonts w:cstheme="minorBidi"/>
        </w:rPr>
        <w:t>n imputable a una autoridad p</w:t>
      </w:r>
      <w:r>
        <w:rPr>
          <w:rFonts w:cstheme="minorBidi"/>
        </w:rPr>
        <w:t>ú</w:t>
      </w:r>
      <w:r>
        <w:rPr>
          <w:rFonts w:cstheme="minorBidi"/>
        </w:rPr>
        <w:t>blica ha vulnerado los derechos que le reconoce esta Ley en materia de informaci</w:t>
      </w:r>
      <w:r>
        <w:rPr>
          <w:rFonts w:cstheme="minorBidi"/>
        </w:rPr>
        <w:t>ó</w:t>
      </w:r>
      <w:r>
        <w:rPr>
          <w:rFonts w:cstheme="minorBidi"/>
        </w:rPr>
        <w:t>n y participaci</w:t>
      </w:r>
      <w:r>
        <w:rPr>
          <w:rFonts w:cstheme="minorBidi"/>
        </w:rPr>
        <w:t>ó</w:t>
      </w:r>
      <w:r>
        <w:rPr>
          <w:rFonts w:cstheme="minorBidi"/>
        </w:rPr>
        <w:t>n p</w:t>
      </w:r>
      <w:r>
        <w:rPr>
          <w:rFonts w:cstheme="minorBidi"/>
        </w:rPr>
        <w:t>ú</w:t>
      </w:r>
      <w:r>
        <w:rPr>
          <w:rFonts w:cstheme="minorBidi"/>
        </w:rPr>
        <w:t>blica podr</w:t>
      </w:r>
      <w:r>
        <w:rPr>
          <w:rFonts w:cstheme="minorBidi"/>
        </w:rPr>
        <w:t>á</w:t>
      </w:r>
      <w:r>
        <w:rPr>
          <w:rFonts w:cstheme="minorBidi"/>
        </w:rPr>
        <w:t xml:space="preserve"> interponer los recursos administrativos regulados en la Ley 39/2015, de 1 de octubre, del Procedimiento Administrativo Com</w:t>
      </w:r>
      <w:r>
        <w:rPr>
          <w:rFonts w:cstheme="minorBidi"/>
        </w:rPr>
        <w:t>ú</w:t>
      </w:r>
      <w:r>
        <w:rPr>
          <w:rFonts w:cstheme="minorBidi"/>
        </w:rPr>
        <w:t>n de las Administraciones P</w:t>
      </w:r>
      <w:r>
        <w:rPr>
          <w:rFonts w:cstheme="minorBidi"/>
        </w:rPr>
        <w:t>ú</w:t>
      </w:r>
      <w:r>
        <w:rPr>
          <w:rFonts w:cstheme="minorBidi"/>
        </w:rPr>
        <w:t>blicas Tras la resoluci</w:t>
      </w:r>
      <w:r>
        <w:rPr>
          <w:rFonts w:cstheme="minorBidi"/>
        </w:rPr>
        <w:t>ó</w:t>
      </w:r>
      <w:r>
        <w:rPr>
          <w:rFonts w:cstheme="minorBidi"/>
        </w:rPr>
        <w:t>n del recurso administrativo, si el particular no estuviera satisfecho puede interponer recurso contencioso-administrativo previsto en la Ley 29/1998, de 13 de julio, reguladora de la Jurisdicci</w:t>
      </w:r>
      <w:r>
        <w:rPr>
          <w:rFonts w:cstheme="minorBidi"/>
        </w:rPr>
        <w:t>ó</w:t>
      </w:r>
      <w:r>
        <w:rPr>
          <w:rFonts w:cstheme="minorBidi"/>
        </w:rPr>
        <w:t>n Contencioso-Administrativa. Las resoluciones que resuelven los recursos administrativos y judiciales son vinculantes para la Administraci</w:t>
      </w:r>
      <w:r>
        <w:rPr>
          <w:rFonts w:cstheme="minorBidi"/>
        </w:rPr>
        <w:t>ó</w:t>
      </w:r>
      <w:r>
        <w:rPr>
          <w:rFonts w:cstheme="minorBidi"/>
        </w:rPr>
        <w:t>n y ser</w:t>
      </w:r>
      <w:r>
        <w:rPr>
          <w:rFonts w:cstheme="minorBidi"/>
        </w:rPr>
        <w:t>á</w:t>
      </w:r>
      <w:r>
        <w:rPr>
          <w:rFonts w:cstheme="minorBidi"/>
        </w:rPr>
        <w:t>n motivados y comunicados por escrito.</w:t>
      </w:r>
    </w:p>
    <w:p w14:paraId="0CF38676" w14:textId="77777777" w:rsidR="00170E8D" w:rsidRDefault="00170E8D">
      <w:pPr>
        <w:pStyle w:val="Standard"/>
        <w:jc w:val="both"/>
        <w:rPr>
          <w:rFonts w:cstheme="minorBidi"/>
        </w:rPr>
      </w:pPr>
    </w:p>
    <w:p w14:paraId="757A1A75" w14:textId="77777777" w:rsidR="00170E8D" w:rsidRDefault="00170E8D">
      <w:pPr>
        <w:pStyle w:val="Standard"/>
        <w:jc w:val="both"/>
        <w:rPr>
          <w:rFonts w:cstheme="minorBidi"/>
        </w:rPr>
      </w:pPr>
      <w:r>
        <w:rPr>
          <w:rFonts w:cstheme="minorBidi"/>
        </w:rPr>
        <w:t>Art</w:t>
      </w:r>
      <w:r>
        <w:rPr>
          <w:rFonts w:cstheme="minorBidi"/>
        </w:rPr>
        <w:t>í</w:t>
      </w:r>
      <w:r>
        <w:rPr>
          <w:rFonts w:cstheme="minorBidi"/>
        </w:rPr>
        <w:t>culo 9, p</w:t>
      </w:r>
      <w:r>
        <w:rPr>
          <w:rFonts w:cstheme="minorBidi"/>
        </w:rPr>
        <w:t>á</w:t>
      </w:r>
      <w:r>
        <w:rPr>
          <w:rFonts w:cstheme="minorBidi"/>
        </w:rPr>
        <w:t>rrafo 3</w:t>
      </w:r>
    </w:p>
    <w:p w14:paraId="6855E02E" w14:textId="77777777" w:rsidR="00170E8D" w:rsidRDefault="00170E8D">
      <w:pPr>
        <w:pStyle w:val="Standard"/>
        <w:jc w:val="both"/>
        <w:rPr>
          <w:rFonts w:cstheme="minorBidi"/>
        </w:rPr>
      </w:pPr>
    </w:p>
    <w:p w14:paraId="41863148" w14:textId="77777777" w:rsidR="00170E8D" w:rsidRDefault="00170E8D">
      <w:pPr>
        <w:pStyle w:val="Standard"/>
        <w:jc w:val="both"/>
        <w:rPr>
          <w:rFonts w:cstheme="minorBidi"/>
        </w:rPr>
      </w:pPr>
      <w:r>
        <w:rPr>
          <w:rFonts w:cstheme="minorBidi"/>
        </w:rPr>
        <w:t>141. El art</w:t>
      </w:r>
      <w:r>
        <w:rPr>
          <w:rFonts w:cstheme="minorBidi"/>
        </w:rPr>
        <w:t>í</w:t>
      </w:r>
      <w:r>
        <w:rPr>
          <w:rFonts w:cstheme="minorBidi"/>
        </w:rPr>
        <w:t>culo 22 de la Ley 27/2006, consagra una habilitaci</w:t>
      </w:r>
      <w:r>
        <w:rPr>
          <w:rFonts w:cstheme="minorBidi"/>
        </w:rPr>
        <w:t>ó</w:t>
      </w:r>
      <w:r>
        <w:rPr>
          <w:rFonts w:cstheme="minorBidi"/>
        </w:rPr>
        <w:t xml:space="preserve">n legal o </w:t>
      </w:r>
      <w:r>
        <w:rPr>
          <w:rFonts w:cstheme="minorBidi"/>
        </w:rPr>
        <w:t>“</w:t>
      </w:r>
      <w:r>
        <w:rPr>
          <w:rFonts w:cstheme="minorBidi"/>
        </w:rPr>
        <w:t>quasi actio popularis</w:t>
      </w:r>
      <w:r>
        <w:rPr>
          <w:rFonts w:cstheme="minorBidi"/>
        </w:rPr>
        <w:t>”</w:t>
      </w:r>
      <w:r>
        <w:rPr>
          <w:rFonts w:cstheme="minorBidi"/>
        </w:rPr>
        <w:t xml:space="preserve"> seg</w:t>
      </w:r>
      <w:r>
        <w:rPr>
          <w:rFonts w:cstheme="minorBidi"/>
        </w:rPr>
        <w:t>ú</w:t>
      </w:r>
      <w:r>
        <w:rPr>
          <w:rFonts w:cstheme="minorBidi"/>
        </w:rPr>
        <w:t>n la cual los actos y, en su caso, las omisiones imputables a las autoridades p</w:t>
      </w:r>
      <w:r>
        <w:rPr>
          <w:rFonts w:cstheme="minorBidi"/>
        </w:rPr>
        <w:t>ú</w:t>
      </w:r>
      <w:r>
        <w:rPr>
          <w:rFonts w:cstheme="minorBidi"/>
        </w:rPr>
        <w:t>blicas que vulneren las normas relacionadas con el medio ambiente enumeradas en el art</w:t>
      </w:r>
      <w:r>
        <w:rPr>
          <w:rFonts w:cstheme="minorBidi"/>
        </w:rPr>
        <w:t>í</w:t>
      </w:r>
      <w:r>
        <w:rPr>
          <w:rFonts w:cstheme="minorBidi"/>
        </w:rPr>
        <w:t>culo 18.1 de la Ley 27/2006 podr</w:t>
      </w:r>
      <w:r>
        <w:rPr>
          <w:rFonts w:cstheme="minorBidi"/>
        </w:rPr>
        <w:t>á</w:t>
      </w:r>
      <w:r>
        <w:rPr>
          <w:rFonts w:cstheme="minorBidi"/>
        </w:rPr>
        <w:t>n ser recurridas a trav</w:t>
      </w:r>
      <w:r>
        <w:rPr>
          <w:rFonts w:cstheme="minorBidi"/>
        </w:rPr>
        <w:t>é</w:t>
      </w:r>
      <w:r>
        <w:rPr>
          <w:rFonts w:cstheme="minorBidi"/>
        </w:rPr>
        <w:t>s de los recursos administrativos regulados en la citada anteriormente Ley 39/2015, as</w:t>
      </w:r>
      <w:r>
        <w:rPr>
          <w:rFonts w:cstheme="minorBidi"/>
        </w:rPr>
        <w:t>í</w:t>
      </w:r>
      <w:r>
        <w:rPr>
          <w:rFonts w:cstheme="minorBidi"/>
        </w:rPr>
        <w:t xml:space="preserve"> como a trav</w:t>
      </w:r>
      <w:r>
        <w:rPr>
          <w:rFonts w:cstheme="minorBidi"/>
        </w:rPr>
        <w:t>é</w:t>
      </w:r>
      <w:r>
        <w:rPr>
          <w:rFonts w:cstheme="minorBidi"/>
        </w:rPr>
        <w:t>s del recurso contencioso-administrativo previsto en la citada anteriormente Ley 29/1998. Est</w:t>
      </w:r>
      <w:r>
        <w:rPr>
          <w:rFonts w:cstheme="minorBidi"/>
        </w:rPr>
        <w:t>á</w:t>
      </w:r>
      <w:r>
        <w:rPr>
          <w:rFonts w:cstheme="minorBidi"/>
        </w:rPr>
        <w:t>n legitimadas para ejercer esta acci</w:t>
      </w:r>
      <w:r>
        <w:rPr>
          <w:rFonts w:cstheme="minorBidi"/>
        </w:rPr>
        <w:t>ó</w:t>
      </w:r>
      <w:r>
        <w:rPr>
          <w:rFonts w:cstheme="minorBidi"/>
        </w:rPr>
        <w:t>n cualesquiera personas jur</w:t>
      </w:r>
      <w:r>
        <w:rPr>
          <w:rFonts w:cstheme="minorBidi"/>
        </w:rPr>
        <w:t>í</w:t>
      </w:r>
      <w:r>
        <w:rPr>
          <w:rFonts w:cstheme="minorBidi"/>
        </w:rPr>
        <w:t xml:space="preserve">dicas sin </w:t>
      </w:r>
      <w:r>
        <w:rPr>
          <w:rFonts w:cstheme="minorBidi"/>
        </w:rPr>
        <w:t>á</w:t>
      </w:r>
      <w:r>
        <w:rPr>
          <w:rFonts w:cstheme="minorBidi"/>
        </w:rPr>
        <w:t>nimo de lucro que acrediten el cumplimiento de los requisitos previstos en el art</w:t>
      </w:r>
      <w:r>
        <w:rPr>
          <w:rFonts w:cstheme="minorBidi"/>
        </w:rPr>
        <w:t>í</w:t>
      </w:r>
      <w:r>
        <w:rPr>
          <w:rFonts w:cstheme="minorBidi"/>
        </w:rPr>
        <w:t>culo 23 de la Ley 27/2006.</w:t>
      </w:r>
    </w:p>
    <w:p w14:paraId="541D7890" w14:textId="77777777" w:rsidR="00170E8D" w:rsidRDefault="00170E8D">
      <w:pPr>
        <w:pStyle w:val="Standard"/>
        <w:jc w:val="both"/>
        <w:rPr>
          <w:rFonts w:cstheme="minorBidi"/>
        </w:rPr>
      </w:pPr>
    </w:p>
    <w:p w14:paraId="09A70B40" w14:textId="77777777" w:rsidR="00170E8D" w:rsidRDefault="00170E8D">
      <w:pPr>
        <w:pStyle w:val="Standard"/>
        <w:jc w:val="both"/>
        <w:rPr>
          <w:rFonts w:cstheme="minorBidi"/>
        </w:rPr>
      </w:pPr>
      <w:r>
        <w:rPr>
          <w:rFonts w:cstheme="minorBidi"/>
        </w:rPr>
        <w:t>142. A nivel nacional, la acci</w:t>
      </w:r>
      <w:r>
        <w:rPr>
          <w:rFonts w:cstheme="minorBidi"/>
        </w:rPr>
        <w:t>ó</w:t>
      </w:r>
      <w:r>
        <w:rPr>
          <w:rFonts w:cstheme="minorBidi"/>
        </w:rPr>
        <w:t>n p</w:t>
      </w:r>
      <w:r>
        <w:rPr>
          <w:rFonts w:cstheme="minorBidi"/>
        </w:rPr>
        <w:t>ú</w:t>
      </w:r>
      <w:r>
        <w:rPr>
          <w:rFonts w:cstheme="minorBidi"/>
        </w:rPr>
        <w:t>blica, sin ning</w:t>
      </w:r>
      <w:r>
        <w:rPr>
          <w:rFonts w:cstheme="minorBidi"/>
        </w:rPr>
        <w:t>ú</w:t>
      </w:r>
      <w:r>
        <w:rPr>
          <w:rFonts w:cstheme="minorBidi"/>
        </w:rPr>
        <w:t>n tipo de requisito previo, est</w:t>
      </w:r>
      <w:r>
        <w:rPr>
          <w:rFonts w:cstheme="minorBidi"/>
        </w:rPr>
        <w:t>á</w:t>
      </w:r>
      <w:r>
        <w:rPr>
          <w:rFonts w:cstheme="minorBidi"/>
        </w:rPr>
        <w:t xml:space="preserve"> reconocida en materias como el planeamiento urban</w:t>
      </w:r>
      <w:r>
        <w:rPr>
          <w:rFonts w:cstheme="minorBidi"/>
        </w:rPr>
        <w:t>í</w:t>
      </w:r>
      <w:r>
        <w:rPr>
          <w:rFonts w:cstheme="minorBidi"/>
        </w:rPr>
        <w:t>stico, la protecci</w:t>
      </w:r>
      <w:r>
        <w:rPr>
          <w:rFonts w:cstheme="minorBidi"/>
        </w:rPr>
        <w:t>ó</w:t>
      </w:r>
      <w:r>
        <w:rPr>
          <w:rFonts w:cstheme="minorBidi"/>
        </w:rPr>
        <w:t xml:space="preserve">n de las costas, el patrimonio cultural o los Parques Nacionales, mientras </w:t>
      </w:r>
      <w:r w:rsidR="00FA506D">
        <w:rPr>
          <w:rFonts w:cstheme="minorBidi"/>
        </w:rPr>
        <w:t>que,</w:t>
      </w:r>
      <w:r>
        <w:rPr>
          <w:rFonts w:cstheme="minorBidi"/>
        </w:rPr>
        <w:t xml:space="preserve"> a nivel regional, algunas comunidades auton</w:t>
      </w:r>
      <w:r>
        <w:rPr>
          <w:rFonts w:cstheme="minorBidi"/>
        </w:rPr>
        <w:t>ó</w:t>
      </w:r>
      <w:r>
        <w:rPr>
          <w:rFonts w:cstheme="minorBidi"/>
        </w:rPr>
        <w:t>micas, como el Pa</w:t>
      </w:r>
      <w:r>
        <w:rPr>
          <w:rFonts w:cstheme="minorBidi"/>
        </w:rPr>
        <w:t>í</w:t>
      </w:r>
      <w:r>
        <w:rPr>
          <w:rFonts w:cstheme="minorBidi"/>
        </w:rPr>
        <w:t>s Vasco y Navarra, han establecido acciones p</w:t>
      </w:r>
      <w:r>
        <w:rPr>
          <w:rFonts w:cstheme="minorBidi"/>
        </w:rPr>
        <w:t>ú</w:t>
      </w:r>
      <w:r>
        <w:rPr>
          <w:rFonts w:cstheme="minorBidi"/>
        </w:rPr>
        <w:t>blicas para la defensa general del medio ambiente. (REVISAR con CCAA)</w:t>
      </w:r>
    </w:p>
    <w:p w14:paraId="68674F0B" w14:textId="77777777" w:rsidR="00170E8D" w:rsidRDefault="00170E8D">
      <w:pPr>
        <w:pStyle w:val="Standard"/>
        <w:jc w:val="both"/>
        <w:rPr>
          <w:rFonts w:cstheme="minorBidi"/>
        </w:rPr>
      </w:pPr>
    </w:p>
    <w:p w14:paraId="5E504D0F" w14:textId="77777777" w:rsidR="00170E8D" w:rsidRDefault="00170E8D">
      <w:pPr>
        <w:pStyle w:val="Standard"/>
        <w:jc w:val="both"/>
        <w:rPr>
          <w:rFonts w:cstheme="minorBidi"/>
        </w:rPr>
      </w:pPr>
      <w:r>
        <w:rPr>
          <w:rFonts w:cstheme="minorBidi"/>
          <w:b/>
        </w:rPr>
        <w:t>Art</w:t>
      </w:r>
      <w:r>
        <w:rPr>
          <w:rFonts w:cstheme="minorBidi"/>
          <w:b/>
        </w:rPr>
        <w:t>í</w:t>
      </w:r>
      <w:r>
        <w:rPr>
          <w:rFonts w:cstheme="minorBidi"/>
          <w:b/>
        </w:rPr>
        <w:t>culo 9, p</w:t>
      </w:r>
      <w:r>
        <w:rPr>
          <w:rFonts w:cstheme="minorBidi"/>
          <w:b/>
        </w:rPr>
        <w:t>á</w:t>
      </w:r>
      <w:r>
        <w:rPr>
          <w:rFonts w:cstheme="minorBidi"/>
          <w:b/>
        </w:rPr>
        <w:t>rrafo 4</w:t>
      </w:r>
    </w:p>
    <w:p w14:paraId="49A92026" w14:textId="77777777" w:rsidR="00170E8D" w:rsidRDefault="00170E8D">
      <w:pPr>
        <w:pStyle w:val="Standard"/>
        <w:jc w:val="both"/>
        <w:rPr>
          <w:rFonts w:cstheme="minorBidi"/>
        </w:rPr>
      </w:pPr>
    </w:p>
    <w:p w14:paraId="78433AA0" w14:textId="77777777" w:rsidR="00170E8D" w:rsidRDefault="00170E8D">
      <w:pPr>
        <w:pStyle w:val="Standard"/>
        <w:jc w:val="both"/>
        <w:rPr>
          <w:rFonts w:cstheme="minorBidi"/>
        </w:rPr>
      </w:pPr>
      <w:r>
        <w:rPr>
          <w:rFonts w:cstheme="minorBidi"/>
        </w:rPr>
        <w:t>143. Resulta de aplicaci</w:t>
      </w:r>
      <w:r>
        <w:rPr>
          <w:rFonts w:cstheme="minorBidi"/>
        </w:rPr>
        <w:t>ó</w:t>
      </w:r>
      <w:r>
        <w:rPr>
          <w:rFonts w:cstheme="minorBidi"/>
        </w:rPr>
        <w:t>n la normativa general que regula el procedimiento para resolver recursos administrativos y judiciales. En ella se prev</w:t>
      </w:r>
      <w:r>
        <w:rPr>
          <w:rFonts w:cstheme="minorBidi"/>
        </w:rPr>
        <w:t>é</w:t>
      </w:r>
      <w:r>
        <w:rPr>
          <w:rFonts w:cstheme="minorBidi"/>
        </w:rPr>
        <w:t>n todas las garant</w:t>
      </w:r>
      <w:r>
        <w:rPr>
          <w:rFonts w:cstheme="minorBidi"/>
        </w:rPr>
        <w:t>í</w:t>
      </w:r>
      <w:r>
        <w:rPr>
          <w:rFonts w:cstheme="minorBidi"/>
        </w:rPr>
        <w:t>as que aseguran la eficacia y publicidad de las decisiones adoptadas al resolver los recursos administrativos y judiciales, incluida la posibilidad de adoptar medidas cautelares.</w:t>
      </w:r>
    </w:p>
    <w:p w14:paraId="462D10BF" w14:textId="77777777" w:rsidR="00170E8D" w:rsidRDefault="00170E8D">
      <w:pPr>
        <w:pStyle w:val="Standard"/>
        <w:jc w:val="both"/>
        <w:rPr>
          <w:rFonts w:cstheme="minorBidi"/>
        </w:rPr>
      </w:pPr>
    </w:p>
    <w:p w14:paraId="49E85CB5" w14:textId="77777777" w:rsidR="00170E8D" w:rsidRDefault="00170E8D">
      <w:pPr>
        <w:pStyle w:val="Standard"/>
        <w:jc w:val="both"/>
        <w:rPr>
          <w:rFonts w:cstheme="minorBidi"/>
        </w:rPr>
      </w:pPr>
      <w:r>
        <w:rPr>
          <w:rFonts w:cstheme="minorBidi"/>
          <w:b/>
        </w:rPr>
        <w:t>Art</w:t>
      </w:r>
      <w:r>
        <w:rPr>
          <w:rFonts w:cstheme="minorBidi"/>
          <w:b/>
        </w:rPr>
        <w:t>í</w:t>
      </w:r>
      <w:r>
        <w:rPr>
          <w:rFonts w:cstheme="minorBidi"/>
          <w:b/>
        </w:rPr>
        <w:t>culo 9, p</w:t>
      </w:r>
      <w:r>
        <w:rPr>
          <w:rFonts w:cstheme="minorBidi"/>
          <w:b/>
        </w:rPr>
        <w:t>á</w:t>
      </w:r>
      <w:r>
        <w:rPr>
          <w:rFonts w:cstheme="minorBidi"/>
          <w:b/>
        </w:rPr>
        <w:t>rrafo 5</w:t>
      </w:r>
    </w:p>
    <w:p w14:paraId="7239661D" w14:textId="77777777" w:rsidR="00170E8D" w:rsidRDefault="00170E8D">
      <w:pPr>
        <w:pStyle w:val="Standard"/>
        <w:jc w:val="both"/>
        <w:rPr>
          <w:rFonts w:cstheme="minorBidi"/>
        </w:rPr>
      </w:pPr>
    </w:p>
    <w:p w14:paraId="1F0F68FD" w14:textId="77777777" w:rsidR="00170E8D" w:rsidRDefault="00170E8D">
      <w:pPr>
        <w:pStyle w:val="Standard"/>
        <w:jc w:val="both"/>
        <w:rPr>
          <w:rFonts w:cstheme="minorBidi"/>
        </w:rPr>
      </w:pPr>
      <w:r>
        <w:rPr>
          <w:rFonts w:cstheme="minorBidi"/>
        </w:rPr>
        <w:t>144. El art</w:t>
      </w:r>
      <w:r>
        <w:rPr>
          <w:rFonts w:cstheme="minorBidi"/>
        </w:rPr>
        <w:t>í</w:t>
      </w:r>
      <w:r>
        <w:rPr>
          <w:rFonts w:cstheme="minorBidi"/>
        </w:rPr>
        <w:t>culo 40 de la Ley 39/2015, de 1 de octubre de Procedimiento Administrativo Com</w:t>
      </w:r>
      <w:r>
        <w:rPr>
          <w:rFonts w:cstheme="minorBidi"/>
        </w:rPr>
        <w:t>ú</w:t>
      </w:r>
      <w:r>
        <w:rPr>
          <w:rFonts w:cstheme="minorBidi"/>
        </w:rPr>
        <w:t>n de las Administraciones P</w:t>
      </w:r>
      <w:r>
        <w:rPr>
          <w:rFonts w:cstheme="minorBidi"/>
        </w:rPr>
        <w:t>ú</w:t>
      </w:r>
      <w:r>
        <w:rPr>
          <w:rFonts w:cstheme="minorBidi"/>
        </w:rPr>
        <w:t>blicas establece la obligaci</w:t>
      </w:r>
      <w:r>
        <w:rPr>
          <w:rFonts w:cstheme="minorBidi"/>
        </w:rPr>
        <w:t>ó</w:t>
      </w:r>
      <w:r>
        <w:rPr>
          <w:rFonts w:cstheme="minorBidi"/>
        </w:rPr>
        <w:t>n de cursar las notificaciones en el plazo de diez d</w:t>
      </w:r>
      <w:r>
        <w:rPr>
          <w:rFonts w:cstheme="minorBidi"/>
        </w:rPr>
        <w:t>í</w:t>
      </w:r>
      <w:r>
        <w:rPr>
          <w:rFonts w:cstheme="minorBidi"/>
        </w:rPr>
        <w:t>as, y que en ellas deber</w:t>
      </w:r>
      <w:r>
        <w:rPr>
          <w:rFonts w:cstheme="minorBidi"/>
        </w:rPr>
        <w:t>á</w:t>
      </w:r>
      <w:r>
        <w:rPr>
          <w:rFonts w:cstheme="minorBidi"/>
        </w:rPr>
        <w:t xml:space="preserve"> indicarse si el acto es o no definitivo en la v</w:t>
      </w:r>
      <w:r>
        <w:rPr>
          <w:rFonts w:cstheme="minorBidi"/>
        </w:rPr>
        <w:t>í</w:t>
      </w:r>
      <w:r>
        <w:rPr>
          <w:rFonts w:cstheme="minorBidi"/>
        </w:rPr>
        <w:t>a administrativa, la expresi</w:t>
      </w:r>
      <w:r>
        <w:rPr>
          <w:rFonts w:cstheme="minorBidi"/>
        </w:rPr>
        <w:t>ó</w:t>
      </w:r>
      <w:r>
        <w:rPr>
          <w:rFonts w:cstheme="minorBidi"/>
        </w:rPr>
        <w:t xml:space="preserve">n de los recursos que procedan, </w:t>
      </w:r>
      <w:r>
        <w:rPr>
          <w:rFonts w:cstheme="minorBidi"/>
        </w:rPr>
        <w:t>ó</w:t>
      </w:r>
      <w:r>
        <w:rPr>
          <w:rFonts w:cstheme="minorBidi"/>
        </w:rPr>
        <w:t>rgano ante el que hubieran de  presentarse y plazo para interponerlos, sin perjuicio de que los interesados puedan ejercitar, en su caso, cualquier otro que estimen procedente.</w:t>
      </w:r>
    </w:p>
    <w:p w14:paraId="2D3B6E87" w14:textId="77777777" w:rsidR="00170E8D" w:rsidRDefault="00170E8D">
      <w:pPr>
        <w:pStyle w:val="Standard"/>
        <w:jc w:val="both"/>
        <w:rPr>
          <w:rFonts w:cstheme="minorBidi"/>
        </w:rPr>
      </w:pPr>
    </w:p>
    <w:p w14:paraId="5C0C08DC" w14:textId="77777777" w:rsidR="00170E8D" w:rsidRDefault="00170E8D">
      <w:pPr>
        <w:pStyle w:val="Standard"/>
        <w:jc w:val="both"/>
        <w:rPr>
          <w:rFonts w:cstheme="minorBidi"/>
        </w:rPr>
      </w:pPr>
      <w:r>
        <w:rPr>
          <w:rFonts w:cstheme="minorBidi"/>
        </w:rPr>
        <w:t>Merecen una menci</w:t>
      </w:r>
      <w:r>
        <w:rPr>
          <w:rFonts w:cstheme="minorBidi"/>
        </w:rPr>
        <w:t>ó</w:t>
      </w:r>
      <w:r>
        <w:rPr>
          <w:rFonts w:cstheme="minorBidi"/>
        </w:rPr>
        <w:t>n especial las novedades introducidas en materia de notificaciones electr</w:t>
      </w:r>
      <w:r>
        <w:rPr>
          <w:rFonts w:cstheme="minorBidi"/>
        </w:rPr>
        <w:t>ó</w:t>
      </w:r>
      <w:r>
        <w:rPr>
          <w:rFonts w:cstheme="minorBidi"/>
        </w:rPr>
        <w:t>nicas, que ser</w:t>
      </w:r>
      <w:r>
        <w:rPr>
          <w:rFonts w:cstheme="minorBidi"/>
        </w:rPr>
        <w:t>á</w:t>
      </w:r>
      <w:r>
        <w:rPr>
          <w:rFonts w:cstheme="minorBidi"/>
        </w:rPr>
        <w:t>n preferentes y se realizar</w:t>
      </w:r>
      <w:r>
        <w:rPr>
          <w:rFonts w:cstheme="minorBidi"/>
        </w:rPr>
        <w:t>á</w:t>
      </w:r>
      <w:r>
        <w:rPr>
          <w:rFonts w:cstheme="minorBidi"/>
        </w:rPr>
        <w:t>n en la sede electr</w:t>
      </w:r>
      <w:r>
        <w:rPr>
          <w:rFonts w:cstheme="minorBidi"/>
        </w:rPr>
        <w:t>ó</w:t>
      </w:r>
      <w:r>
        <w:rPr>
          <w:rFonts w:cstheme="minorBidi"/>
        </w:rPr>
        <w:t>nica o en la direcci</w:t>
      </w:r>
      <w:r>
        <w:rPr>
          <w:rFonts w:cstheme="minorBidi"/>
        </w:rPr>
        <w:t>ó</w:t>
      </w:r>
      <w:r>
        <w:rPr>
          <w:rFonts w:cstheme="minorBidi"/>
        </w:rPr>
        <w:t>n electr</w:t>
      </w:r>
      <w:r>
        <w:rPr>
          <w:rFonts w:cstheme="minorBidi"/>
        </w:rPr>
        <w:t>ó</w:t>
      </w:r>
      <w:r>
        <w:rPr>
          <w:rFonts w:cstheme="minorBidi"/>
        </w:rPr>
        <w:t xml:space="preserve">nica habilitada </w:t>
      </w:r>
      <w:r>
        <w:rPr>
          <w:rFonts w:cstheme="minorBidi"/>
        </w:rPr>
        <w:t>ú</w:t>
      </w:r>
      <w:r>
        <w:rPr>
          <w:rFonts w:cstheme="minorBidi"/>
        </w:rPr>
        <w:t>nica, seg</w:t>
      </w:r>
      <w:r>
        <w:rPr>
          <w:rFonts w:cstheme="minorBidi"/>
        </w:rPr>
        <w:t>ú</w:t>
      </w:r>
      <w:r>
        <w:rPr>
          <w:rFonts w:cstheme="minorBidi"/>
        </w:rPr>
        <w:t>n corresponda. Asimismo, se incrementa la seguridad jur</w:t>
      </w:r>
      <w:r>
        <w:rPr>
          <w:rFonts w:cstheme="minorBidi"/>
        </w:rPr>
        <w:t>í</w:t>
      </w:r>
      <w:r>
        <w:rPr>
          <w:rFonts w:cstheme="minorBidi"/>
        </w:rPr>
        <w:t>dica de los interesados estableciendo nuevas medidas que garanticen el conocimiento de la puesta a disposici</w:t>
      </w:r>
      <w:r>
        <w:rPr>
          <w:rFonts w:cstheme="minorBidi"/>
        </w:rPr>
        <w:t>ó</w:t>
      </w:r>
      <w:r>
        <w:rPr>
          <w:rFonts w:cstheme="minorBidi"/>
        </w:rPr>
        <w:t>n de las notificaciones como: el env</w:t>
      </w:r>
      <w:r>
        <w:rPr>
          <w:rFonts w:cstheme="minorBidi"/>
        </w:rPr>
        <w:t>í</w:t>
      </w:r>
      <w:r>
        <w:rPr>
          <w:rFonts w:cstheme="minorBidi"/>
        </w:rPr>
        <w:t>o de avisos de notificaci</w:t>
      </w:r>
      <w:r>
        <w:rPr>
          <w:rFonts w:cstheme="minorBidi"/>
        </w:rPr>
        <w:t>ó</w:t>
      </w:r>
      <w:r>
        <w:rPr>
          <w:rFonts w:cstheme="minorBidi"/>
        </w:rPr>
        <w:t>n, siempre que esto sea posible, a los dispositivos electr</w:t>
      </w:r>
      <w:r>
        <w:rPr>
          <w:rFonts w:cstheme="minorBidi"/>
        </w:rPr>
        <w:t>ó</w:t>
      </w:r>
      <w:r>
        <w:rPr>
          <w:rFonts w:cstheme="minorBidi"/>
        </w:rPr>
        <w:t>nicos y/o a la direcci</w:t>
      </w:r>
      <w:r>
        <w:rPr>
          <w:rFonts w:cstheme="minorBidi"/>
        </w:rPr>
        <w:t>ó</w:t>
      </w:r>
      <w:r>
        <w:rPr>
          <w:rFonts w:cstheme="minorBidi"/>
        </w:rPr>
        <w:t>n de correo electr</w:t>
      </w:r>
      <w:r>
        <w:rPr>
          <w:rFonts w:cstheme="minorBidi"/>
        </w:rPr>
        <w:t>ó</w:t>
      </w:r>
      <w:r>
        <w:rPr>
          <w:rFonts w:cstheme="minorBidi"/>
        </w:rPr>
        <w:t>nico que el interesado haya comunicado, as</w:t>
      </w:r>
      <w:r>
        <w:rPr>
          <w:rFonts w:cstheme="minorBidi"/>
        </w:rPr>
        <w:t>í</w:t>
      </w:r>
      <w:r>
        <w:rPr>
          <w:rFonts w:cstheme="minorBidi"/>
        </w:rPr>
        <w:t xml:space="preserve"> como el acceso a sus notificaciones a trav</w:t>
      </w:r>
      <w:r>
        <w:rPr>
          <w:rFonts w:cstheme="minorBidi"/>
        </w:rPr>
        <w:t>é</w:t>
      </w:r>
      <w:r>
        <w:rPr>
          <w:rFonts w:cstheme="minorBidi"/>
        </w:rPr>
        <w:t>s del Punto de Acceso General Electr</w:t>
      </w:r>
      <w:r>
        <w:rPr>
          <w:rFonts w:cstheme="minorBidi"/>
        </w:rPr>
        <w:t>ó</w:t>
      </w:r>
      <w:r>
        <w:rPr>
          <w:rFonts w:cstheme="minorBidi"/>
        </w:rPr>
        <w:t>nico de la Administraci</w:t>
      </w:r>
      <w:r>
        <w:rPr>
          <w:rFonts w:cstheme="minorBidi"/>
        </w:rPr>
        <w:t>ó</w:t>
      </w:r>
      <w:r>
        <w:rPr>
          <w:rFonts w:cstheme="minorBidi"/>
        </w:rPr>
        <w:t>n que funcionar</w:t>
      </w:r>
      <w:r>
        <w:rPr>
          <w:rFonts w:cstheme="minorBidi"/>
        </w:rPr>
        <w:t>á</w:t>
      </w:r>
      <w:r>
        <w:rPr>
          <w:rFonts w:cstheme="minorBidi"/>
        </w:rPr>
        <w:t xml:space="preserve"> como un portal de entrada.</w:t>
      </w:r>
    </w:p>
    <w:p w14:paraId="54BCB544" w14:textId="77777777" w:rsidR="00170E8D" w:rsidRDefault="00170E8D">
      <w:pPr>
        <w:pStyle w:val="Standard"/>
        <w:jc w:val="both"/>
        <w:rPr>
          <w:rFonts w:cstheme="minorBidi"/>
        </w:rPr>
      </w:pPr>
    </w:p>
    <w:p w14:paraId="6682C745" w14:textId="77777777" w:rsidR="00170E8D" w:rsidRPr="00576E4F" w:rsidRDefault="00170E8D">
      <w:pPr>
        <w:pStyle w:val="Textbody"/>
        <w:spacing w:line="276" w:lineRule="auto"/>
        <w:jc w:val="both"/>
        <w:rPr>
          <w:rFonts w:ascii="Times New Roman" w:cstheme="minorBidi"/>
          <w:b w:val="0"/>
          <w:bCs w:val="0"/>
          <w:kern w:val="1"/>
          <w:lang w:val="es-ES" w:eastAsia="es-ES"/>
        </w:rPr>
      </w:pPr>
      <w:r w:rsidRPr="00576E4F">
        <w:rPr>
          <w:rFonts w:ascii="Times New Roman" w:cstheme="minorBidi"/>
          <w:b w:val="0"/>
          <w:bCs w:val="0"/>
          <w:kern w:val="1"/>
          <w:lang w:val="es-ES" w:eastAsia="es-ES"/>
        </w:rPr>
        <w:t>145. Respecto a la reducci</w:t>
      </w:r>
      <w:r w:rsidRPr="00576E4F">
        <w:rPr>
          <w:rFonts w:ascii="Times New Roman" w:cstheme="minorBidi"/>
          <w:b w:val="0"/>
          <w:bCs w:val="0"/>
          <w:kern w:val="1"/>
          <w:lang w:val="es-ES" w:eastAsia="es-ES"/>
        </w:rPr>
        <w:t>ó</w:t>
      </w:r>
      <w:r w:rsidRPr="00576E4F">
        <w:rPr>
          <w:rFonts w:ascii="Times New Roman" w:cstheme="minorBidi"/>
          <w:b w:val="0"/>
          <w:bCs w:val="0"/>
          <w:kern w:val="1"/>
          <w:lang w:val="es-ES" w:eastAsia="es-ES"/>
        </w:rPr>
        <w:t>n de obst</w:t>
      </w:r>
      <w:r w:rsidRPr="00576E4F">
        <w:rPr>
          <w:rFonts w:ascii="Times New Roman" w:cstheme="minorBidi"/>
          <w:b w:val="0"/>
          <w:bCs w:val="0"/>
          <w:kern w:val="1"/>
          <w:lang w:val="es-ES" w:eastAsia="es-ES"/>
        </w:rPr>
        <w:t>á</w:t>
      </w:r>
      <w:r w:rsidRPr="00576E4F">
        <w:rPr>
          <w:rFonts w:ascii="Times New Roman" w:cstheme="minorBidi"/>
          <w:b w:val="0"/>
          <w:bCs w:val="0"/>
          <w:kern w:val="1"/>
          <w:lang w:val="es-ES" w:eastAsia="es-ES"/>
        </w:rPr>
        <w:t>culos financieros, el art</w:t>
      </w:r>
      <w:r w:rsidRPr="00576E4F">
        <w:rPr>
          <w:rFonts w:ascii="Times New Roman" w:cstheme="minorBidi"/>
          <w:b w:val="0"/>
          <w:bCs w:val="0"/>
          <w:kern w:val="1"/>
          <w:lang w:val="es-ES" w:eastAsia="es-ES"/>
        </w:rPr>
        <w:t>í</w:t>
      </w:r>
      <w:r w:rsidRPr="00576E4F">
        <w:rPr>
          <w:rFonts w:ascii="Times New Roman" w:cstheme="minorBidi"/>
          <w:b w:val="0"/>
          <w:bCs w:val="0"/>
          <w:kern w:val="1"/>
          <w:lang w:val="es-ES" w:eastAsia="es-ES"/>
        </w:rPr>
        <w:t>culo 23.2 de la Ley 27/2006, en consonancia con el art</w:t>
      </w:r>
      <w:r w:rsidRPr="00576E4F">
        <w:rPr>
          <w:rFonts w:ascii="Times New Roman" w:cstheme="minorBidi"/>
          <w:b w:val="0"/>
          <w:bCs w:val="0"/>
          <w:kern w:val="1"/>
          <w:lang w:val="es-ES" w:eastAsia="es-ES"/>
        </w:rPr>
        <w:t>í</w:t>
      </w:r>
      <w:r w:rsidRPr="00576E4F">
        <w:rPr>
          <w:rFonts w:ascii="Times New Roman" w:cstheme="minorBidi"/>
          <w:b w:val="0"/>
          <w:bCs w:val="0"/>
          <w:kern w:val="1"/>
          <w:lang w:val="es-ES" w:eastAsia="es-ES"/>
        </w:rPr>
        <w:t>culo 119 de la Constituci</w:t>
      </w:r>
      <w:r w:rsidRPr="00576E4F">
        <w:rPr>
          <w:rFonts w:ascii="Times New Roman" w:cstheme="minorBidi"/>
          <w:b w:val="0"/>
          <w:bCs w:val="0"/>
          <w:kern w:val="1"/>
          <w:lang w:val="es-ES" w:eastAsia="es-ES"/>
        </w:rPr>
        <w:t>ó</w:t>
      </w:r>
      <w:r w:rsidRPr="00576E4F">
        <w:rPr>
          <w:rFonts w:ascii="Times New Roman" w:cstheme="minorBidi"/>
          <w:b w:val="0"/>
          <w:bCs w:val="0"/>
          <w:kern w:val="1"/>
          <w:lang w:val="es-ES" w:eastAsia="es-ES"/>
        </w:rPr>
        <w:t>n, prev</w:t>
      </w:r>
      <w:r w:rsidRPr="00576E4F">
        <w:rPr>
          <w:rFonts w:ascii="Times New Roman" w:cstheme="minorBidi"/>
          <w:b w:val="0"/>
          <w:bCs w:val="0"/>
          <w:kern w:val="1"/>
          <w:lang w:val="es-ES" w:eastAsia="es-ES"/>
        </w:rPr>
        <w:t>é</w:t>
      </w:r>
      <w:r w:rsidRPr="00576E4F">
        <w:rPr>
          <w:rFonts w:ascii="Times New Roman" w:cstheme="minorBidi"/>
          <w:b w:val="0"/>
          <w:bCs w:val="0"/>
          <w:kern w:val="1"/>
          <w:lang w:val="es-ES" w:eastAsia="es-ES"/>
        </w:rPr>
        <w:t xml:space="preserve"> que las personas jur</w:t>
      </w:r>
      <w:r w:rsidRPr="00576E4F">
        <w:rPr>
          <w:rFonts w:ascii="Times New Roman" w:cstheme="minorBidi"/>
          <w:b w:val="0"/>
          <w:bCs w:val="0"/>
          <w:kern w:val="1"/>
          <w:lang w:val="es-ES" w:eastAsia="es-ES"/>
        </w:rPr>
        <w:t>í</w:t>
      </w:r>
      <w:r w:rsidRPr="00576E4F">
        <w:rPr>
          <w:rFonts w:ascii="Times New Roman" w:cstheme="minorBidi"/>
          <w:b w:val="0"/>
          <w:bCs w:val="0"/>
          <w:kern w:val="1"/>
          <w:lang w:val="es-ES" w:eastAsia="es-ES"/>
        </w:rPr>
        <w:t xml:space="preserve">dicas sin </w:t>
      </w:r>
      <w:r w:rsidRPr="00576E4F">
        <w:rPr>
          <w:rFonts w:ascii="Times New Roman" w:cstheme="minorBidi"/>
          <w:b w:val="0"/>
          <w:bCs w:val="0"/>
          <w:kern w:val="1"/>
          <w:lang w:val="es-ES" w:eastAsia="es-ES"/>
        </w:rPr>
        <w:t>á</w:t>
      </w:r>
      <w:r w:rsidRPr="00576E4F">
        <w:rPr>
          <w:rFonts w:ascii="Times New Roman" w:cstheme="minorBidi"/>
          <w:b w:val="0"/>
          <w:bCs w:val="0"/>
          <w:kern w:val="1"/>
          <w:lang w:val="es-ES" w:eastAsia="es-ES"/>
        </w:rPr>
        <w:t>nimo de lucro a las que se refiere el apartado 1 de este art</w:t>
      </w:r>
      <w:r w:rsidRPr="00576E4F">
        <w:rPr>
          <w:rFonts w:ascii="Times New Roman" w:cstheme="minorBidi"/>
          <w:b w:val="0"/>
          <w:bCs w:val="0"/>
          <w:kern w:val="1"/>
          <w:lang w:val="es-ES" w:eastAsia="es-ES"/>
        </w:rPr>
        <w:t>í</w:t>
      </w:r>
      <w:r w:rsidRPr="00576E4F">
        <w:rPr>
          <w:rFonts w:ascii="Times New Roman" w:cstheme="minorBidi"/>
          <w:b w:val="0"/>
          <w:bCs w:val="0"/>
          <w:kern w:val="1"/>
          <w:lang w:val="es-ES" w:eastAsia="es-ES"/>
        </w:rPr>
        <w:t>culo tendr</w:t>
      </w:r>
      <w:r w:rsidRPr="00576E4F">
        <w:rPr>
          <w:rFonts w:ascii="Times New Roman" w:cstheme="minorBidi"/>
          <w:b w:val="0"/>
          <w:bCs w:val="0"/>
          <w:kern w:val="1"/>
          <w:lang w:val="es-ES" w:eastAsia="es-ES"/>
        </w:rPr>
        <w:t>á</w:t>
      </w:r>
      <w:r w:rsidRPr="00576E4F">
        <w:rPr>
          <w:rFonts w:ascii="Times New Roman" w:cstheme="minorBidi"/>
          <w:b w:val="0"/>
          <w:bCs w:val="0"/>
          <w:kern w:val="1"/>
          <w:lang w:val="es-ES" w:eastAsia="es-ES"/>
        </w:rPr>
        <w:t>n derecho a la asistencia jur</w:t>
      </w:r>
      <w:r w:rsidRPr="00576E4F">
        <w:rPr>
          <w:rFonts w:ascii="Times New Roman" w:cstheme="minorBidi"/>
          <w:b w:val="0"/>
          <w:bCs w:val="0"/>
          <w:kern w:val="1"/>
          <w:lang w:val="es-ES" w:eastAsia="es-ES"/>
        </w:rPr>
        <w:t>í</w:t>
      </w:r>
      <w:r w:rsidRPr="00576E4F">
        <w:rPr>
          <w:rFonts w:ascii="Times New Roman" w:cstheme="minorBidi"/>
          <w:b w:val="0"/>
          <w:bCs w:val="0"/>
          <w:kern w:val="1"/>
          <w:lang w:val="es-ES" w:eastAsia="es-ES"/>
        </w:rPr>
        <w:t>dica gratuita en los t</w:t>
      </w:r>
      <w:r w:rsidRPr="00576E4F">
        <w:rPr>
          <w:rFonts w:ascii="Times New Roman" w:cstheme="minorBidi"/>
          <w:b w:val="0"/>
          <w:bCs w:val="0"/>
          <w:kern w:val="1"/>
          <w:lang w:val="es-ES" w:eastAsia="es-ES"/>
        </w:rPr>
        <w:t>é</w:t>
      </w:r>
      <w:r w:rsidRPr="00576E4F">
        <w:rPr>
          <w:rFonts w:ascii="Times New Roman" w:cstheme="minorBidi"/>
          <w:b w:val="0"/>
          <w:bCs w:val="0"/>
          <w:kern w:val="1"/>
          <w:lang w:val="es-ES" w:eastAsia="es-ES"/>
        </w:rPr>
        <w:t>rminos previstos en la Ley 1/1996, de asistencia jur</w:t>
      </w:r>
      <w:r w:rsidRPr="00576E4F">
        <w:rPr>
          <w:rFonts w:ascii="Times New Roman" w:cstheme="minorBidi"/>
          <w:b w:val="0"/>
          <w:bCs w:val="0"/>
          <w:kern w:val="1"/>
          <w:lang w:val="es-ES" w:eastAsia="es-ES"/>
        </w:rPr>
        <w:t>í</w:t>
      </w:r>
      <w:r w:rsidRPr="00576E4F">
        <w:rPr>
          <w:rFonts w:ascii="Times New Roman" w:cstheme="minorBidi"/>
          <w:b w:val="0"/>
          <w:bCs w:val="0"/>
          <w:kern w:val="1"/>
          <w:lang w:val="es-ES" w:eastAsia="es-ES"/>
        </w:rPr>
        <w:t>dica gratuita, y en su Reglamento aprobado mediante Real Decreto 996/2003, de 25 de julio. Sin embargo, y a pesar del reconocimiento por la Ley 27/2006 del beneficio a la justicia gratuita de las ONGs medioambientales que cumplan determinados requisitos, la exclusiva aplicaci</w:t>
      </w:r>
      <w:r w:rsidRPr="00576E4F">
        <w:rPr>
          <w:rFonts w:ascii="Times New Roman" w:cstheme="minorBidi"/>
          <w:b w:val="0"/>
          <w:bCs w:val="0"/>
          <w:kern w:val="1"/>
          <w:lang w:val="es-ES" w:eastAsia="es-ES"/>
        </w:rPr>
        <w:t>ó</w:t>
      </w:r>
      <w:r w:rsidRPr="00576E4F">
        <w:rPr>
          <w:rFonts w:ascii="Times New Roman" w:cstheme="minorBidi"/>
          <w:b w:val="0"/>
          <w:bCs w:val="0"/>
          <w:kern w:val="1"/>
          <w:lang w:val="es-ES" w:eastAsia="es-ES"/>
        </w:rPr>
        <w:t>n de la citada Ley 1/1996 genera dificultades para el acceso a la justicia gratuita, por lo que ser</w:t>
      </w:r>
      <w:r w:rsidRPr="00576E4F">
        <w:rPr>
          <w:rFonts w:ascii="Times New Roman" w:cstheme="minorBidi"/>
          <w:b w:val="0"/>
          <w:bCs w:val="0"/>
          <w:kern w:val="1"/>
          <w:lang w:val="es-ES" w:eastAsia="es-ES"/>
        </w:rPr>
        <w:t>í</w:t>
      </w:r>
      <w:r w:rsidRPr="00576E4F">
        <w:rPr>
          <w:rFonts w:ascii="Times New Roman" w:cstheme="minorBidi"/>
          <w:b w:val="0"/>
          <w:bCs w:val="0"/>
          <w:kern w:val="1"/>
          <w:lang w:val="es-ES" w:eastAsia="es-ES"/>
        </w:rPr>
        <w:t>a aconsejable contemplar una reforma legislativa para conciliar ambos textos.</w:t>
      </w:r>
    </w:p>
    <w:p w14:paraId="42238C8A" w14:textId="77777777" w:rsidR="00170E8D" w:rsidRDefault="00170E8D">
      <w:pPr>
        <w:pStyle w:val="Standard"/>
        <w:jc w:val="both"/>
        <w:rPr>
          <w:rFonts w:cstheme="minorBidi"/>
        </w:rPr>
      </w:pPr>
    </w:p>
    <w:p w14:paraId="68D3683E" w14:textId="77777777" w:rsidR="00170E8D" w:rsidRDefault="00170E8D">
      <w:pPr>
        <w:pStyle w:val="Textbody"/>
        <w:spacing w:line="276" w:lineRule="auto"/>
        <w:jc w:val="both"/>
        <w:rPr>
          <w:rFonts w:ascii="Times New Roman" w:cstheme="minorBidi"/>
          <w:b w:val="0"/>
          <w:bCs w:val="0"/>
          <w:kern w:val="1"/>
          <w:lang w:val="es-ES" w:eastAsia="es-ES"/>
        </w:rPr>
      </w:pPr>
      <w:r w:rsidRPr="00576E4F">
        <w:rPr>
          <w:rFonts w:ascii="Times New Roman" w:cstheme="minorBidi"/>
          <w:b w:val="0"/>
          <w:bCs w:val="0"/>
          <w:kern w:val="1"/>
          <w:lang w:val="es-ES" w:eastAsia="es-ES"/>
        </w:rPr>
        <w:t>(Proponemos corroborar con CAMA) En opini</w:t>
      </w:r>
      <w:r w:rsidRPr="00576E4F">
        <w:rPr>
          <w:rFonts w:ascii="Times New Roman" w:cstheme="minorBidi"/>
          <w:b w:val="0"/>
          <w:bCs w:val="0"/>
          <w:kern w:val="1"/>
          <w:lang w:val="es-ES" w:eastAsia="es-ES"/>
        </w:rPr>
        <w:t>ó</w:t>
      </w:r>
      <w:r w:rsidRPr="00576E4F">
        <w:rPr>
          <w:rFonts w:ascii="Times New Roman" w:cstheme="minorBidi"/>
          <w:b w:val="0"/>
          <w:bCs w:val="0"/>
          <w:kern w:val="1"/>
          <w:lang w:val="es-ES" w:eastAsia="es-ES"/>
        </w:rPr>
        <w:t>n de alg</w:t>
      </w:r>
      <w:r w:rsidRPr="00576E4F">
        <w:rPr>
          <w:rFonts w:ascii="Times New Roman" w:cstheme="minorBidi"/>
          <w:b w:val="0"/>
          <w:bCs w:val="0"/>
          <w:kern w:val="1"/>
          <w:lang w:val="es-ES" w:eastAsia="es-ES"/>
        </w:rPr>
        <w:t>ú</w:t>
      </w:r>
      <w:r w:rsidRPr="00576E4F">
        <w:rPr>
          <w:rFonts w:ascii="Times New Roman" w:cstheme="minorBidi"/>
          <w:b w:val="0"/>
          <w:bCs w:val="0"/>
          <w:kern w:val="1"/>
          <w:lang w:val="es-ES" w:eastAsia="es-ES"/>
        </w:rPr>
        <w:t>n miembro del Consejo Asesor de Medio Ambiente (CAMA) se considera que un obst</w:t>
      </w:r>
      <w:r w:rsidRPr="00576E4F">
        <w:rPr>
          <w:rFonts w:ascii="Times New Roman" w:cstheme="minorBidi"/>
          <w:b w:val="0"/>
          <w:bCs w:val="0"/>
          <w:kern w:val="1"/>
          <w:lang w:val="es-ES" w:eastAsia="es-ES"/>
        </w:rPr>
        <w:t>á</w:t>
      </w:r>
      <w:r w:rsidRPr="00576E4F">
        <w:rPr>
          <w:rFonts w:ascii="Times New Roman" w:cstheme="minorBidi"/>
          <w:b w:val="0"/>
          <w:bCs w:val="0"/>
          <w:kern w:val="1"/>
          <w:lang w:val="es-ES" w:eastAsia="es-ES"/>
        </w:rPr>
        <w:t>culo para el acceso a la justicia de las ONG de medio ambiente lo constituye el coste del proceso. El motivo es que los costes de las tasas judiciales y los de la condena en costas, son calculados en funci</w:t>
      </w:r>
      <w:r w:rsidRPr="00576E4F">
        <w:rPr>
          <w:rFonts w:ascii="Times New Roman" w:cstheme="minorBidi"/>
          <w:b w:val="0"/>
          <w:bCs w:val="0"/>
          <w:kern w:val="1"/>
          <w:lang w:val="es-ES" w:eastAsia="es-ES"/>
        </w:rPr>
        <w:t>ó</w:t>
      </w:r>
      <w:r w:rsidRPr="00576E4F">
        <w:rPr>
          <w:rFonts w:ascii="Times New Roman" w:cstheme="minorBidi"/>
          <w:b w:val="0"/>
          <w:bCs w:val="0"/>
          <w:kern w:val="1"/>
          <w:lang w:val="es-ES" w:eastAsia="es-ES"/>
        </w:rPr>
        <w:t>n del volumen de actividad sin considerar la especial labor que realizan las ONG de medio ambiente en beneficio de la ciudadan</w:t>
      </w:r>
      <w:r w:rsidRPr="00576E4F">
        <w:rPr>
          <w:rFonts w:ascii="Times New Roman" w:cstheme="minorBidi"/>
          <w:b w:val="0"/>
          <w:bCs w:val="0"/>
          <w:kern w:val="1"/>
          <w:lang w:val="es-ES" w:eastAsia="es-ES"/>
        </w:rPr>
        <w:t>í</w:t>
      </w:r>
      <w:r w:rsidRPr="00576E4F">
        <w:rPr>
          <w:rFonts w:ascii="Times New Roman" w:cstheme="minorBidi"/>
          <w:b w:val="0"/>
          <w:bCs w:val="0"/>
          <w:kern w:val="1"/>
          <w:lang w:val="es-ES" w:eastAsia="es-ES"/>
        </w:rPr>
        <w:t>a.</w:t>
      </w:r>
    </w:p>
    <w:p w14:paraId="1152F1C3" w14:textId="77777777" w:rsidR="00FA506D" w:rsidRPr="00576E4F" w:rsidRDefault="00FA506D">
      <w:pPr>
        <w:pStyle w:val="Textbody"/>
        <w:spacing w:line="276" w:lineRule="auto"/>
        <w:jc w:val="both"/>
        <w:rPr>
          <w:rFonts w:ascii="Times New Roman" w:cstheme="minorBidi"/>
          <w:b w:val="0"/>
          <w:bCs w:val="0"/>
          <w:kern w:val="1"/>
          <w:lang w:val="es-ES" w:eastAsia="es-ES"/>
        </w:rPr>
      </w:pPr>
    </w:p>
    <w:p w14:paraId="36117425" w14:textId="141D27E0" w:rsidR="00170E8D" w:rsidRDefault="00170E8D">
      <w:pPr>
        <w:widowControl w:val="0"/>
        <w:spacing w:after="0"/>
        <w:jc w:val="both"/>
        <w:rPr>
          <w:rFonts w:cstheme="minorBidi"/>
          <w:szCs w:val="24"/>
        </w:rPr>
      </w:pPr>
      <w:r>
        <w:rPr>
          <w:b/>
          <w:sz w:val="24"/>
          <w:szCs w:val="24"/>
        </w:rPr>
        <w:t>XXIX. OBST</w:t>
      </w:r>
      <w:r>
        <w:rPr>
          <w:b/>
          <w:sz w:val="24"/>
          <w:szCs w:val="24"/>
        </w:rPr>
        <w:t>Á</w:t>
      </w:r>
      <w:r>
        <w:rPr>
          <w:b/>
          <w:sz w:val="24"/>
          <w:szCs w:val="24"/>
        </w:rPr>
        <w:t>CULOS ENCONTRADOS EN LA IMPLEMENTACI</w:t>
      </w:r>
      <w:r>
        <w:rPr>
          <w:b/>
          <w:sz w:val="24"/>
          <w:szCs w:val="24"/>
        </w:rPr>
        <w:t>Ó</w:t>
      </w:r>
      <w:r>
        <w:rPr>
          <w:b/>
          <w:sz w:val="24"/>
          <w:szCs w:val="24"/>
        </w:rPr>
        <w:t>N DEL   ART</w:t>
      </w:r>
      <w:r>
        <w:rPr>
          <w:b/>
          <w:sz w:val="24"/>
          <w:szCs w:val="24"/>
        </w:rPr>
        <w:t>Í</w:t>
      </w:r>
      <w:r>
        <w:rPr>
          <w:b/>
          <w:sz w:val="24"/>
          <w:szCs w:val="24"/>
        </w:rPr>
        <w:t>CULO 9</w:t>
      </w:r>
    </w:p>
    <w:p w14:paraId="56A19305" w14:textId="77777777" w:rsidR="00170E8D" w:rsidRDefault="00170E8D">
      <w:pPr>
        <w:widowControl w:val="0"/>
        <w:spacing w:after="0"/>
        <w:jc w:val="both"/>
        <w:rPr>
          <w:sz w:val="24"/>
          <w:szCs w:val="24"/>
        </w:rPr>
      </w:pPr>
    </w:p>
    <w:p w14:paraId="0F921005" w14:textId="77777777" w:rsidR="00170E8D" w:rsidRDefault="00170E8D">
      <w:pPr>
        <w:widowControl w:val="0"/>
        <w:spacing w:after="0"/>
        <w:jc w:val="both"/>
        <w:rPr>
          <w:rFonts w:cstheme="minorBidi"/>
          <w:szCs w:val="24"/>
        </w:rPr>
      </w:pPr>
      <w:r>
        <w:rPr>
          <w:sz w:val="24"/>
          <w:szCs w:val="24"/>
        </w:rPr>
        <w:t xml:space="preserve">146 A pesar del derecho constitucional a un proceso </w:t>
      </w:r>
      <w:r>
        <w:rPr>
          <w:sz w:val="24"/>
          <w:szCs w:val="24"/>
        </w:rPr>
        <w:t>“</w:t>
      </w:r>
      <w:r>
        <w:rPr>
          <w:sz w:val="24"/>
          <w:szCs w:val="24"/>
        </w:rPr>
        <w:t>sin dilaciones indebidas</w:t>
      </w:r>
      <w:r>
        <w:rPr>
          <w:sz w:val="24"/>
          <w:szCs w:val="24"/>
        </w:rPr>
        <w:t>”</w:t>
      </w:r>
      <w:r>
        <w:rPr>
          <w:sz w:val="24"/>
          <w:szCs w:val="24"/>
        </w:rPr>
        <w:t xml:space="preserve"> (art. 24.2 de la Constituci</w:t>
      </w:r>
      <w:r>
        <w:rPr>
          <w:sz w:val="24"/>
          <w:szCs w:val="24"/>
        </w:rPr>
        <w:t>ó</w:t>
      </w:r>
      <w:r>
        <w:rPr>
          <w:sz w:val="24"/>
          <w:szCs w:val="24"/>
        </w:rPr>
        <w:t>n Espa</w:t>
      </w:r>
      <w:r>
        <w:rPr>
          <w:sz w:val="24"/>
          <w:szCs w:val="24"/>
        </w:rPr>
        <w:t>ñ</w:t>
      </w:r>
      <w:r>
        <w:rPr>
          <w:sz w:val="24"/>
          <w:szCs w:val="24"/>
        </w:rPr>
        <w:t>ola), el principal obst</w:t>
      </w:r>
      <w:r>
        <w:rPr>
          <w:sz w:val="24"/>
          <w:szCs w:val="24"/>
        </w:rPr>
        <w:t>á</w:t>
      </w:r>
      <w:r>
        <w:rPr>
          <w:sz w:val="24"/>
          <w:szCs w:val="24"/>
        </w:rPr>
        <w:t>culo para la plena implementaci</w:t>
      </w:r>
      <w:r>
        <w:rPr>
          <w:sz w:val="24"/>
          <w:szCs w:val="24"/>
        </w:rPr>
        <w:t>ó</w:t>
      </w:r>
      <w:r>
        <w:rPr>
          <w:sz w:val="24"/>
          <w:szCs w:val="24"/>
        </w:rPr>
        <w:t>n del art</w:t>
      </w:r>
      <w:r>
        <w:rPr>
          <w:sz w:val="24"/>
          <w:szCs w:val="24"/>
        </w:rPr>
        <w:t>í</w:t>
      </w:r>
      <w:r>
        <w:rPr>
          <w:sz w:val="24"/>
          <w:szCs w:val="24"/>
        </w:rPr>
        <w:t>culo 9 radica en la excesiva duraci</w:t>
      </w:r>
      <w:r>
        <w:rPr>
          <w:sz w:val="24"/>
          <w:szCs w:val="24"/>
        </w:rPr>
        <w:t>ó</w:t>
      </w:r>
      <w:r>
        <w:rPr>
          <w:sz w:val="24"/>
          <w:szCs w:val="24"/>
        </w:rPr>
        <w:t>n de los procesos en sede judicial. Precisamente con la intenci</w:t>
      </w:r>
      <w:r>
        <w:rPr>
          <w:sz w:val="24"/>
          <w:szCs w:val="24"/>
        </w:rPr>
        <w:t>ó</w:t>
      </w:r>
      <w:r>
        <w:rPr>
          <w:sz w:val="24"/>
          <w:szCs w:val="24"/>
        </w:rPr>
        <w:t>n de agilizar procedimientos, se aprob</w:t>
      </w:r>
      <w:r>
        <w:rPr>
          <w:sz w:val="24"/>
          <w:szCs w:val="24"/>
        </w:rPr>
        <w:t>ó</w:t>
      </w:r>
      <w:r>
        <w:rPr>
          <w:sz w:val="24"/>
          <w:szCs w:val="24"/>
        </w:rPr>
        <w:t xml:space="preserve"> la Ley 18/2011, de 5 de julio, reguladora del uso de las tecnolog</w:t>
      </w:r>
      <w:r>
        <w:rPr>
          <w:sz w:val="24"/>
          <w:szCs w:val="24"/>
        </w:rPr>
        <w:t>í</w:t>
      </w:r>
      <w:r>
        <w:rPr>
          <w:sz w:val="24"/>
          <w:szCs w:val="24"/>
        </w:rPr>
        <w:t>as de la informaci</w:t>
      </w:r>
      <w:r>
        <w:rPr>
          <w:sz w:val="24"/>
          <w:szCs w:val="24"/>
        </w:rPr>
        <w:t>ó</w:t>
      </w:r>
      <w:r>
        <w:rPr>
          <w:sz w:val="24"/>
          <w:szCs w:val="24"/>
        </w:rPr>
        <w:t>n y la comunicaci</w:t>
      </w:r>
      <w:r>
        <w:rPr>
          <w:sz w:val="24"/>
          <w:szCs w:val="24"/>
        </w:rPr>
        <w:t>ó</w:t>
      </w:r>
      <w:r>
        <w:rPr>
          <w:sz w:val="24"/>
          <w:szCs w:val="24"/>
        </w:rPr>
        <w:t>n en la Administraci</w:t>
      </w:r>
      <w:r>
        <w:rPr>
          <w:sz w:val="24"/>
          <w:szCs w:val="24"/>
        </w:rPr>
        <w:t>ó</w:t>
      </w:r>
      <w:r>
        <w:rPr>
          <w:sz w:val="24"/>
          <w:szCs w:val="24"/>
        </w:rPr>
        <w:t>n de Justicia, aunque la situaci</w:t>
      </w:r>
      <w:r>
        <w:rPr>
          <w:sz w:val="24"/>
          <w:szCs w:val="24"/>
        </w:rPr>
        <w:t>ó</w:t>
      </w:r>
      <w:r>
        <w:rPr>
          <w:sz w:val="24"/>
          <w:szCs w:val="24"/>
        </w:rPr>
        <w:t>n de excesiva duraci</w:t>
      </w:r>
      <w:r>
        <w:rPr>
          <w:sz w:val="24"/>
          <w:szCs w:val="24"/>
        </w:rPr>
        <w:t>ó</w:t>
      </w:r>
      <w:r>
        <w:rPr>
          <w:sz w:val="24"/>
          <w:szCs w:val="24"/>
        </w:rPr>
        <w:t>n persiste.</w:t>
      </w:r>
    </w:p>
    <w:p w14:paraId="717D4430" w14:textId="77777777" w:rsidR="00170E8D" w:rsidRDefault="00170E8D">
      <w:pPr>
        <w:widowControl w:val="0"/>
        <w:spacing w:after="0"/>
        <w:jc w:val="both"/>
        <w:rPr>
          <w:sz w:val="24"/>
          <w:szCs w:val="24"/>
        </w:rPr>
      </w:pPr>
    </w:p>
    <w:p w14:paraId="45BAF605" w14:textId="77777777" w:rsidR="00A703FC" w:rsidRPr="00BE3A39" w:rsidRDefault="00A703FC" w:rsidP="00A703FC">
      <w:pPr>
        <w:widowControl w:val="0"/>
        <w:spacing w:after="0" w:line="240" w:lineRule="auto"/>
        <w:jc w:val="both"/>
        <w:rPr>
          <w:rFonts w:hAnsi="Times New Roman"/>
          <w:b/>
          <w:sz w:val="24"/>
          <w:szCs w:val="24"/>
          <w:lang w:val="es"/>
        </w:rPr>
      </w:pPr>
      <w:r w:rsidRPr="00BE3A39">
        <w:rPr>
          <w:rFonts w:hAnsi="Times New Roman"/>
          <w:b/>
          <w:sz w:val="24"/>
          <w:szCs w:val="24"/>
          <w:lang w:val="es"/>
        </w:rPr>
        <w:t>XXX. INFORMACIÓN ADICIONAL SOBRE LA APLICACIÓN PRÁCTICA DE LAS PREVISIONES DEL ARTÍCULO 9</w:t>
      </w:r>
    </w:p>
    <w:p w14:paraId="307CEE11" w14:textId="77777777" w:rsidR="00A703FC" w:rsidRPr="0042574B" w:rsidRDefault="00A703FC" w:rsidP="00A703FC">
      <w:pPr>
        <w:widowControl w:val="0"/>
        <w:spacing w:after="0" w:line="240" w:lineRule="auto"/>
        <w:jc w:val="both"/>
        <w:rPr>
          <w:rFonts w:hAnsi="Times New Roman"/>
          <w:sz w:val="24"/>
          <w:szCs w:val="24"/>
          <w:lang w:val="es"/>
        </w:rPr>
      </w:pPr>
    </w:p>
    <w:p w14:paraId="15ED15C7" w14:textId="77777777" w:rsidR="00A703FC" w:rsidRDefault="00A703FC" w:rsidP="00A703FC">
      <w:pPr>
        <w:widowControl w:val="0"/>
        <w:spacing w:after="0" w:line="240" w:lineRule="auto"/>
        <w:jc w:val="both"/>
        <w:rPr>
          <w:rFonts w:hAnsi="Times New Roman"/>
          <w:b/>
          <w:sz w:val="24"/>
          <w:szCs w:val="24"/>
          <w:lang w:val="es"/>
        </w:rPr>
      </w:pPr>
    </w:p>
    <w:p w14:paraId="436937ED" w14:textId="77777777" w:rsidR="00A703FC" w:rsidRDefault="00A703FC" w:rsidP="00A703FC">
      <w:pPr>
        <w:jc w:val="both"/>
      </w:pPr>
      <w:r>
        <w:t>147. A trav</w:t>
      </w:r>
      <w:r>
        <w:t>é</w:t>
      </w:r>
      <w:r>
        <w:t>s de los Colegios de la Abogac</w:t>
      </w:r>
      <w:r>
        <w:t>í</w:t>
      </w:r>
      <w:r>
        <w:t>a o mediante presentaci</w:t>
      </w:r>
      <w:r>
        <w:t>ó</w:t>
      </w:r>
      <w:r>
        <w:t>n de escrito en los juzgados, los ciudadanos tramitaron m</w:t>
      </w:r>
      <w:r>
        <w:t>á</w:t>
      </w:r>
      <w:r>
        <w:t>s de un mill</w:t>
      </w:r>
      <w:r>
        <w:t>ó</w:t>
      </w:r>
      <w:r>
        <w:t>n de solicitudes de Asistencia Jur</w:t>
      </w:r>
      <w:r>
        <w:t>í</w:t>
      </w:r>
      <w:r>
        <w:t>dica Gratuita en 2019. Tras el an</w:t>
      </w:r>
      <w:r>
        <w:t>á</w:t>
      </w:r>
      <w:r>
        <w:t>lisis pertinente de estas solicitudes, los 83 Colegios remitieron casi 822.000 expedientes a las Comisiones de Asistencia Jur</w:t>
      </w:r>
      <w:r>
        <w:t>í</w:t>
      </w:r>
      <w:r>
        <w:t>dica Gratuita (organismos dependientes del Ministerio de Justicia en territorio com</w:t>
      </w:r>
      <w:r>
        <w:t>ú</w:t>
      </w:r>
      <w:r>
        <w:t>n o de las comunidades aut</w:t>
      </w:r>
      <w:r>
        <w:t>ó</w:t>
      </w:r>
      <w:r>
        <w:t>nomas que tienen asumidas las competencias en materia de Justicia), de los que se ratificaron una media del 82%.</w:t>
      </w:r>
    </w:p>
    <w:p w14:paraId="369367A0" w14:textId="77777777" w:rsidR="00A703FC" w:rsidRDefault="00A703FC" w:rsidP="00A703FC">
      <w:pPr>
        <w:jc w:val="both"/>
      </w:pPr>
      <w:r>
        <w:t>Dentro del Turno de Oficio, la jurisdicci</w:t>
      </w:r>
      <w:r>
        <w:t>ó</w:t>
      </w:r>
      <w:r>
        <w:t>n que cuenta con mayor inversi</w:t>
      </w:r>
      <w:r>
        <w:t>ó</w:t>
      </w:r>
      <w:r>
        <w:t>n es la Penal con 108,8 millones de euros y casi el 55% del gasto total destinado a este servicio. A continuaci</w:t>
      </w:r>
      <w:r>
        <w:t>ó</w:t>
      </w:r>
      <w:r>
        <w:t>n se encuentra Civil con 51 millones de euros (26%), Contencioso Administrativo con 11,8 millones (6%) y Social con 5,3 millones y cerca del 3% de la inversi</w:t>
      </w:r>
      <w:r>
        <w:t>ó</w:t>
      </w:r>
      <w:r>
        <w:t>n total en Turno de Oficio.</w:t>
      </w:r>
    </w:p>
    <w:p w14:paraId="4FFB2783" w14:textId="77777777" w:rsidR="00A703FC" w:rsidRDefault="00A703FC" w:rsidP="00A703FC">
      <w:pPr>
        <w:widowControl w:val="0"/>
        <w:spacing w:after="0" w:line="240" w:lineRule="auto"/>
        <w:jc w:val="both"/>
        <w:rPr>
          <w:rFonts w:hAnsi="Times New Roman"/>
          <w:sz w:val="24"/>
          <w:szCs w:val="24"/>
        </w:rPr>
      </w:pPr>
      <w:r>
        <w:rPr>
          <w:rFonts w:hAnsi="Times New Roman"/>
          <w:sz w:val="24"/>
          <w:szCs w:val="24"/>
        </w:rPr>
        <w:t>148. En cuanto a la duración media de los procedimientos en el orden Contencioso-Administrativo, donde se sustancian la gran mayoría de procedimientos de incidencia ambiental, el Consejo General del Poder Judicial ofrece en su estudio “La Justicia data a dato: 2019” la siguiente estadística (el tiempo figura expresado en meses):</w:t>
      </w:r>
    </w:p>
    <w:p w14:paraId="7127A3E1" w14:textId="77777777" w:rsidR="00A703FC" w:rsidRDefault="00A703FC" w:rsidP="00A703FC">
      <w:pPr>
        <w:widowControl w:val="0"/>
        <w:spacing w:after="0" w:line="240" w:lineRule="auto"/>
        <w:jc w:val="both"/>
        <w:rPr>
          <w:rFonts w:hAnsi="Times New Roman"/>
          <w:sz w:val="24"/>
          <w:szCs w:val="24"/>
        </w:rPr>
      </w:pPr>
    </w:p>
    <w:p w14:paraId="3F5CD618" w14:textId="77777777" w:rsidR="00A703FC" w:rsidRDefault="00A703FC" w:rsidP="00A703FC">
      <w:pPr>
        <w:jc w:val="both"/>
      </w:pPr>
      <w:r>
        <w:t>Ó</w:t>
      </w:r>
      <w:r>
        <w:t>rganos de la Jurisdicci</w:t>
      </w:r>
      <w:r>
        <w:t>ó</w:t>
      </w:r>
      <w:r>
        <w:t>n Contencioso Administrativa</w:t>
      </w:r>
    </w:p>
    <w:p w14:paraId="678E2CF6" w14:textId="2B84033A" w:rsidR="00A703FC" w:rsidRDefault="00A703FC" w:rsidP="00A703FC">
      <w:pPr>
        <w:ind w:left="4248" w:firstLine="708"/>
        <w:jc w:val="both"/>
      </w:pPr>
      <w:r>
        <w:t xml:space="preserve">2018 </w:t>
      </w:r>
      <w:r w:rsidR="00CC3BE0">
        <w:t xml:space="preserve"> </w:t>
      </w:r>
      <w:r>
        <w:t>2017</w:t>
      </w:r>
      <w:r w:rsidR="00CC3BE0">
        <w:t xml:space="preserve"> </w:t>
      </w:r>
      <w:r>
        <w:t xml:space="preserve"> 2016 </w:t>
      </w:r>
      <w:r w:rsidR="00CC3BE0">
        <w:t xml:space="preserve"> </w:t>
      </w:r>
      <w:r>
        <w:t xml:space="preserve">2015 </w:t>
      </w:r>
      <w:r w:rsidR="00CC3BE0">
        <w:t xml:space="preserve"> </w:t>
      </w:r>
      <w:r>
        <w:t>2014</w:t>
      </w:r>
    </w:p>
    <w:p w14:paraId="47FFC02A" w14:textId="27DEB5A2" w:rsidR="00A703FC" w:rsidRDefault="00A703FC" w:rsidP="00A703FC">
      <w:r>
        <w:t>Jdos. Contencioso A</w:t>
      </w:r>
      <w:r w:rsidR="00CC3BE0">
        <w:t xml:space="preserve">dministrativo                   </w:t>
      </w:r>
      <w:r>
        <w:t xml:space="preserve">8,9 </w:t>
      </w:r>
      <w:r w:rsidR="00CC3BE0">
        <w:t xml:space="preserve">  9,4  </w:t>
      </w:r>
      <w:r w:rsidR="005C6AEC">
        <w:t xml:space="preserve"> </w:t>
      </w:r>
      <w:r w:rsidR="00CC3BE0">
        <w:t xml:space="preserve">10,2  </w:t>
      </w:r>
      <w:r w:rsidR="005C6AEC">
        <w:t xml:space="preserve"> </w:t>
      </w:r>
      <w:r w:rsidR="00CC3BE0">
        <w:t xml:space="preserve">11,0 </w:t>
      </w:r>
      <w:r w:rsidR="005C6AEC">
        <w:t xml:space="preserve"> </w:t>
      </w:r>
      <w:r>
        <w:t xml:space="preserve">12,6 </w:t>
      </w:r>
    </w:p>
    <w:p w14:paraId="397BE566" w14:textId="7A456EAF" w:rsidR="00A703FC" w:rsidRDefault="00A703FC" w:rsidP="00A703FC">
      <w:r>
        <w:t xml:space="preserve">T.S.J. </w:t>
      </w:r>
      <w:r>
        <w:t>–</w:t>
      </w:r>
      <w:r>
        <w:t xml:space="preserve"> Sala de lo Contencioso*     </w:t>
      </w:r>
      <w:r w:rsidR="00CC3BE0">
        <w:t xml:space="preserve">            </w:t>
      </w:r>
      <w:r>
        <w:t xml:space="preserve"> </w:t>
      </w:r>
      <w:r w:rsidR="00CC3BE0">
        <w:t xml:space="preserve"> 16,7  17,1  </w:t>
      </w:r>
      <w:r w:rsidR="005C6AEC">
        <w:t xml:space="preserve"> </w:t>
      </w:r>
      <w:r>
        <w:t xml:space="preserve">18,3  </w:t>
      </w:r>
      <w:r w:rsidR="005C6AEC">
        <w:t xml:space="preserve"> </w:t>
      </w:r>
      <w:r w:rsidR="00CC3BE0">
        <w:t xml:space="preserve">20,6  </w:t>
      </w:r>
      <w:r>
        <w:t xml:space="preserve">23,7 </w:t>
      </w:r>
    </w:p>
    <w:p w14:paraId="611C413C" w14:textId="423F7E2C" w:rsidR="00A703FC" w:rsidRDefault="00A703FC" w:rsidP="00A703FC">
      <w:r>
        <w:t xml:space="preserve">Jdos. Centrales Contencioso            </w:t>
      </w:r>
      <w:r w:rsidR="00CC3BE0">
        <w:t xml:space="preserve">           6,6   7,0    6,8   </w:t>
      </w:r>
      <w:r w:rsidR="005C6AEC">
        <w:t xml:space="preserve"> </w:t>
      </w:r>
      <w:r w:rsidR="00CC3BE0">
        <w:t xml:space="preserve">7,4   </w:t>
      </w:r>
      <w:r>
        <w:t xml:space="preserve">8,0 </w:t>
      </w:r>
    </w:p>
    <w:p w14:paraId="13FF8A12" w14:textId="20DBBF7C" w:rsidR="00A703FC" w:rsidRDefault="00A703FC" w:rsidP="00A703FC">
      <w:r>
        <w:t xml:space="preserve">A. Nacional. Sala Contencioso*               </w:t>
      </w:r>
      <w:r w:rsidR="00CC3BE0">
        <w:t xml:space="preserve">  </w:t>
      </w:r>
      <w:r>
        <w:t xml:space="preserve"> </w:t>
      </w:r>
      <w:r w:rsidR="005C6AEC">
        <w:t xml:space="preserve"> 18,7  17,8   </w:t>
      </w:r>
      <w:r>
        <w:t xml:space="preserve">16,7  </w:t>
      </w:r>
      <w:r w:rsidR="005C6AEC">
        <w:t xml:space="preserve"> 15,4  </w:t>
      </w:r>
      <w:r>
        <w:t>15,7</w:t>
      </w:r>
    </w:p>
    <w:p w14:paraId="4D607DE6" w14:textId="1B6378A6" w:rsidR="00A703FC" w:rsidRDefault="00A703FC" w:rsidP="00A703FC">
      <w:r>
        <w:t xml:space="preserve"> T. Supremo. Sala 3</w:t>
      </w:r>
      <w:r>
        <w:t>ª</w:t>
      </w:r>
      <w:r>
        <w:t xml:space="preserve">                         </w:t>
      </w:r>
      <w:r w:rsidR="00CC3BE0">
        <w:t xml:space="preserve">   13,8  17,1   </w:t>
      </w:r>
      <w:r>
        <w:t xml:space="preserve">16,4  </w:t>
      </w:r>
      <w:r w:rsidR="005C6AEC">
        <w:t xml:space="preserve"> 13,8  </w:t>
      </w:r>
      <w:r>
        <w:t>14,7</w:t>
      </w:r>
    </w:p>
    <w:p w14:paraId="6A90EECB" w14:textId="40EF73F9" w:rsidR="00A703FC" w:rsidRDefault="00A703FC" w:rsidP="00A703FC">
      <w:pPr>
        <w:widowControl w:val="0"/>
        <w:spacing w:after="0" w:line="240" w:lineRule="auto"/>
        <w:jc w:val="both"/>
      </w:pPr>
      <w:r>
        <w:t xml:space="preserve">* En </w:t>
      </w:r>
      <w:r>
        <w:t>ú</w:t>
      </w:r>
      <w:r>
        <w:t>nica instancia</w:t>
      </w:r>
    </w:p>
    <w:p w14:paraId="2D54C039" w14:textId="77777777" w:rsidR="00A703FC" w:rsidRDefault="00A703FC" w:rsidP="00A703FC">
      <w:pPr>
        <w:widowControl w:val="0"/>
        <w:spacing w:after="0" w:line="240" w:lineRule="auto"/>
        <w:jc w:val="both"/>
      </w:pPr>
    </w:p>
    <w:p w14:paraId="275F25BF" w14:textId="77777777" w:rsidR="00A703FC" w:rsidRDefault="00A703FC" w:rsidP="00A703FC">
      <w:pPr>
        <w:widowControl w:val="0"/>
        <w:spacing w:after="0" w:line="240" w:lineRule="auto"/>
        <w:jc w:val="both"/>
        <w:rPr>
          <w:rFonts w:hAnsi="Times New Roman"/>
          <w:b/>
          <w:sz w:val="24"/>
          <w:szCs w:val="24"/>
          <w:lang w:val="es"/>
        </w:rPr>
      </w:pPr>
      <w:r>
        <w:rPr>
          <w:rFonts w:hAnsi="Times New Roman"/>
          <w:b/>
          <w:sz w:val="24"/>
          <w:szCs w:val="24"/>
          <w:lang w:val="es"/>
        </w:rPr>
        <w:t>XXXI. DIRECCIONES WEB RELEVANTES PARA LA IMPLEMENTACIÓN DEL ARTÍCULO 9</w:t>
      </w:r>
    </w:p>
    <w:p w14:paraId="0837DE77" w14:textId="77777777" w:rsidR="00A703FC" w:rsidRDefault="00A703FC" w:rsidP="00A703FC">
      <w:pPr>
        <w:widowControl w:val="0"/>
        <w:spacing w:after="0" w:line="240" w:lineRule="auto"/>
        <w:jc w:val="both"/>
        <w:rPr>
          <w:rFonts w:hAnsi="Times New Roman"/>
          <w:sz w:val="24"/>
          <w:szCs w:val="24"/>
        </w:rPr>
      </w:pPr>
    </w:p>
    <w:p w14:paraId="625E390B" w14:textId="77777777" w:rsidR="00A703FC" w:rsidRDefault="00A703FC" w:rsidP="00A703FC">
      <w:pPr>
        <w:widowControl w:val="0"/>
        <w:spacing w:after="0" w:line="240" w:lineRule="auto"/>
        <w:jc w:val="both"/>
        <w:rPr>
          <w:rFonts w:hAnsi="Times New Roman"/>
          <w:b/>
          <w:sz w:val="24"/>
          <w:szCs w:val="24"/>
          <w:lang w:val="es"/>
        </w:rPr>
      </w:pPr>
    </w:p>
    <w:p w14:paraId="53BF5594" w14:textId="77777777" w:rsidR="00A703FC" w:rsidRDefault="00A703FC" w:rsidP="00A703FC">
      <w:pPr>
        <w:widowControl w:val="0"/>
        <w:spacing w:after="0" w:line="240" w:lineRule="auto"/>
        <w:jc w:val="both"/>
        <w:rPr>
          <w:rFonts w:ascii="Calibri"/>
          <w:szCs w:val="24"/>
          <w:lang w:val="es"/>
        </w:rPr>
      </w:pPr>
    </w:p>
    <w:p w14:paraId="730D2A7A" w14:textId="77777777" w:rsidR="00CC3BE0" w:rsidRDefault="00CC3BE0" w:rsidP="00CC3BE0">
      <w:pPr>
        <w:widowControl w:val="0"/>
        <w:spacing w:after="0" w:line="240" w:lineRule="auto"/>
        <w:jc w:val="both"/>
        <w:rPr>
          <w:rFonts w:hAnsi="Times New Roman"/>
          <w:sz w:val="24"/>
          <w:szCs w:val="24"/>
          <w:lang w:val="es"/>
        </w:rPr>
      </w:pPr>
      <w:r>
        <w:rPr>
          <w:rFonts w:hAnsi="Times New Roman"/>
          <w:sz w:val="24"/>
          <w:szCs w:val="24"/>
          <w:lang w:val="es"/>
        </w:rPr>
        <w:t>149. La Justicia dato a dato: 2019</w:t>
      </w:r>
    </w:p>
    <w:p w14:paraId="5B2373F8" w14:textId="77777777" w:rsidR="00CC3BE0" w:rsidRPr="005F235A" w:rsidRDefault="00CC3BE0" w:rsidP="00CC3BE0">
      <w:pPr>
        <w:widowControl w:val="0"/>
        <w:spacing w:after="0" w:line="240" w:lineRule="auto"/>
        <w:jc w:val="both"/>
      </w:pPr>
    </w:p>
    <w:p w14:paraId="7A24CF6D" w14:textId="77777777" w:rsidR="00CC3BE0" w:rsidRPr="00CC3BE0" w:rsidRDefault="00F16A0A" w:rsidP="00CC3BE0">
      <w:pPr>
        <w:widowControl w:val="0"/>
        <w:spacing w:after="0"/>
        <w:rPr>
          <w:color w:val="0000FF"/>
          <w:sz w:val="24"/>
          <w:szCs w:val="24"/>
          <w:u w:val="single"/>
        </w:rPr>
      </w:pPr>
      <w:hyperlink w:history="1">
        <w:r w:rsidR="00CC3BE0" w:rsidRPr="00CC3BE0">
          <w:rPr>
            <w:color w:val="0000FF"/>
          </w:rPr>
          <w:t>http://</w:t>
        </w:r>
        <w:r w:rsidR="00CC3BE0" w:rsidRPr="00CC3BE0">
          <w:rPr>
            <w:color w:val="0000FF"/>
            <w:sz w:val="24"/>
            <w:szCs w:val="24"/>
          </w:rPr>
          <w:t>poderjudicial</w:t>
        </w:r>
        <w:r w:rsidR="00CC3BE0" w:rsidRPr="00CC3BE0">
          <w:rPr>
            <w:color w:val="0000FF"/>
          </w:rPr>
          <w:t xml:space="preserve">.es               </w:t>
        </w:r>
      </w:hyperlink>
    </w:p>
    <w:p w14:paraId="71367CBC" w14:textId="77777777" w:rsidR="00CC3BE0" w:rsidRPr="00CC3BE0" w:rsidRDefault="00CC3BE0" w:rsidP="00CC3BE0">
      <w:pPr>
        <w:widowControl w:val="0"/>
        <w:spacing w:after="0"/>
        <w:rPr>
          <w:color w:val="0000FF"/>
          <w:sz w:val="24"/>
          <w:szCs w:val="24"/>
          <w:u w:val="single"/>
        </w:rPr>
      </w:pPr>
    </w:p>
    <w:p w14:paraId="525C271D" w14:textId="77777777" w:rsidR="00CC3BE0" w:rsidRDefault="00CC3BE0" w:rsidP="00CC3BE0">
      <w:pPr>
        <w:widowControl w:val="0"/>
        <w:spacing w:after="0" w:line="240" w:lineRule="auto"/>
        <w:jc w:val="both"/>
        <w:rPr>
          <w:rFonts w:hAnsi="Times New Roman"/>
          <w:sz w:val="24"/>
          <w:szCs w:val="24"/>
          <w:lang w:val="es"/>
        </w:rPr>
      </w:pPr>
      <w:r>
        <w:rPr>
          <w:rFonts w:hAnsi="Times New Roman"/>
          <w:sz w:val="24"/>
          <w:szCs w:val="24"/>
          <w:lang w:val="es"/>
        </w:rPr>
        <w:t>Consejo General del Poder Judicial:</w:t>
      </w:r>
    </w:p>
    <w:p w14:paraId="34557640" w14:textId="77777777" w:rsidR="00CC3BE0" w:rsidRDefault="00F16A0A" w:rsidP="00CC3BE0">
      <w:pPr>
        <w:widowControl w:val="0"/>
        <w:spacing w:after="0" w:line="240" w:lineRule="auto"/>
        <w:jc w:val="both"/>
        <w:rPr>
          <w:sz w:val="24"/>
          <w:szCs w:val="24"/>
          <w:lang w:val="es"/>
        </w:rPr>
      </w:pPr>
      <w:hyperlink r:id="rId272" w:history="1">
        <w:r w:rsidR="00CC3BE0">
          <w:rPr>
            <w:rFonts w:hAnsi="Times New Roman"/>
            <w:sz w:val="24"/>
            <w:szCs w:val="24"/>
            <w:lang w:val="es"/>
          </w:rPr>
          <w:t>http://www.poderjudicial.es/cgpj/es/Poder_Judicial</w:t>
        </w:r>
      </w:hyperlink>
    </w:p>
    <w:p w14:paraId="4DA6529C" w14:textId="77777777" w:rsidR="00CC3BE0" w:rsidRDefault="00CC3BE0" w:rsidP="00CC3BE0">
      <w:pPr>
        <w:widowControl w:val="0"/>
        <w:spacing w:after="0" w:line="240" w:lineRule="auto"/>
        <w:jc w:val="both"/>
        <w:rPr>
          <w:rFonts w:hAnsi="Times New Roman"/>
          <w:sz w:val="24"/>
          <w:szCs w:val="24"/>
          <w:lang w:val="es"/>
        </w:rPr>
      </w:pPr>
      <w:r>
        <w:rPr>
          <w:rFonts w:hAnsi="Times New Roman"/>
          <w:sz w:val="24"/>
          <w:szCs w:val="24"/>
          <w:lang w:val="es"/>
        </w:rPr>
        <w:t>Ministerio de Justicia:</w:t>
      </w:r>
    </w:p>
    <w:p w14:paraId="2FBE58F7" w14:textId="00BC10F4" w:rsidR="00170E8D" w:rsidRDefault="00F16A0A" w:rsidP="00CC3BE0">
      <w:pPr>
        <w:widowControl w:val="0"/>
        <w:spacing w:after="0"/>
        <w:jc w:val="both"/>
        <w:rPr>
          <w:rFonts w:cstheme="minorBidi"/>
          <w:szCs w:val="24"/>
        </w:rPr>
      </w:pPr>
      <w:hyperlink r:id="rId273" w:history="1">
        <w:r w:rsidR="00CC3BE0">
          <w:rPr>
            <w:rFonts w:hAnsi="Times New Roman"/>
            <w:color w:val="0000FF"/>
            <w:sz w:val="24"/>
            <w:szCs w:val="24"/>
            <w:u w:val="single"/>
            <w:lang w:val="es"/>
          </w:rPr>
          <w:t>http://www.mjusticia.gob.es/cs/Satellite/es/1200666550194/DetalleInicio.htm</w:t>
        </w:r>
      </w:hyperlink>
    </w:p>
    <w:p w14:paraId="3467D220" w14:textId="77777777" w:rsidR="00170E8D" w:rsidRDefault="00170E8D">
      <w:pPr>
        <w:widowControl w:val="0"/>
        <w:spacing w:after="0"/>
        <w:jc w:val="both"/>
        <w:rPr>
          <w:b/>
          <w:sz w:val="24"/>
          <w:szCs w:val="24"/>
        </w:rPr>
      </w:pPr>
    </w:p>
    <w:p w14:paraId="0DF4D9AA" w14:textId="77777777" w:rsidR="00170E8D" w:rsidRDefault="00170E8D">
      <w:pPr>
        <w:widowControl w:val="0"/>
        <w:spacing w:after="0"/>
        <w:jc w:val="both"/>
        <w:rPr>
          <w:rFonts w:cstheme="minorBidi"/>
          <w:szCs w:val="24"/>
        </w:rPr>
      </w:pPr>
      <w:r>
        <w:rPr>
          <w:b/>
          <w:sz w:val="24"/>
          <w:szCs w:val="24"/>
        </w:rPr>
        <w:t>XXXII. COMENTARIO</w:t>
      </w:r>
      <w:r w:rsidR="00B7753E">
        <w:rPr>
          <w:b/>
          <w:sz w:val="24"/>
          <w:szCs w:val="24"/>
        </w:rPr>
        <w:t>S</w:t>
      </w:r>
      <w:r>
        <w:rPr>
          <w:b/>
          <w:sz w:val="24"/>
          <w:szCs w:val="24"/>
        </w:rPr>
        <w:t xml:space="preserve"> GENERALES SOBRE LOS OBJETIVOS DEL CONVENIO</w:t>
      </w:r>
    </w:p>
    <w:p w14:paraId="054EFF8A" w14:textId="77777777" w:rsidR="00170E8D" w:rsidRDefault="00170E8D">
      <w:pPr>
        <w:widowControl w:val="0"/>
        <w:spacing w:after="0"/>
        <w:jc w:val="both"/>
        <w:rPr>
          <w:rFonts w:ascii="Calibri" w:hAnsi="Calibri" w:cs="Calibri"/>
          <w:szCs w:val="24"/>
        </w:rPr>
      </w:pPr>
    </w:p>
    <w:p w14:paraId="42AE0E20" w14:textId="4557F21F" w:rsidR="00170E8D" w:rsidRDefault="00170E8D">
      <w:pPr>
        <w:widowControl w:val="0"/>
        <w:spacing w:after="0"/>
        <w:jc w:val="both"/>
        <w:rPr>
          <w:rFonts w:cstheme="minorBidi"/>
          <w:szCs w:val="24"/>
        </w:rPr>
      </w:pPr>
      <w:r>
        <w:rPr>
          <w:sz w:val="24"/>
          <w:szCs w:val="24"/>
        </w:rPr>
        <w:t>150. El Gobierno de Espa</w:t>
      </w:r>
      <w:r>
        <w:rPr>
          <w:sz w:val="24"/>
          <w:szCs w:val="24"/>
        </w:rPr>
        <w:t>ñ</w:t>
      </w:r>
      <w:r>
        <w:rPr>
          <w:sz w:val="24"/>
          <w:szCs w:val="24"/>
        </w:rPr>
        <w:t>a, los Gobiernos de las distintas Comunidades Aut</w:t>
      </w:r>
      <w:r>
        <w:rPr>
          <w:sz w:val="24"/>
          <w:szCs w:val="24"/>
        </w:rPr>
        <w:t>ó</w:t>
      </w:r>
      <w:r>
        <w:rPr>
          <w:sz w:val="24"/>
          <w:szCs w:val="24"/>
        </w:rPr>
        <w:t>nomas y de las Entidades Locales estiman que la transparencia y el fomento de la participaci</w:t>
      </w:r>
      <w:r>
        <w:rPr>
          <w:sz w:val="24"/>
          <w:szCs w:val="24"/>
        </w:rPr>
        <w:t>ó</w:t>
      </w:r>
      <w:r>
        <w:rPr>
          <w:sz w:val="24"/>
          <w:szCs w:val="24"/>
        </w:rPr>
        <w:t>n de la ciudadan</w:t>
      </w:r>
      <w:r>
        <w:rPr>
          <w:sz w:val="24"/>
          <w:szCs w:val="24"/>
        </w:rPr>
        <w:t>í</w:t>
      </w:r>
      <w:r>
        <w:rPr>
          <w:sz w:val="24"/>
          <w:szCs w:val="24"/>
        </w:rPr>
        <w:t>a son los instrumentos clave de una pol</w:t>
      </w:r>
      <w:r>
        <w:rPr>
          <w:sz w:val="24"/>
          <w:szCs w:val="24"/>
        </w:rPr>
        <w:t>í</w:t>
      </w:r>
      <w:r>
        <w:rPr>
          <w:sz w:val="24"/>
          <w:szCs w:val="24"/>
        </w:rPr>
        <w:t>tica ambiental moderna y democr</w:t>
      </w:r>
      <w:r>
        <w:rPr>
          <w:sz w:val="24"/>
          <w:szCs w:val="24"/>
        </w:rPr>
        <w:t>á</w:t>
      </w:r>
      <w:r>
        <w:rPr>
          <w:sz w:val="24"/>
          <w:szCs w:val="24"/>
        </w:rPr>
        <w:t>tica. El mejor servicio al ciudadano constituye la raz</w:t>
      </w:r>
      <w:r>
        <w:rPr>
          <w:sz w:val="24"/>
          <w:szCs w:val="24"/>
        </w:rPr>
        <w:t>ó</w:t>
      </w:r>
      <w:r>
        <w:rPr>
          <w:sz w:val="24"/>
          <w:szCs w:val="24"/>
        </w:rPr>
        <w:t>n de las reformas que tras la aprobaci</w:t>
      </w:r>
      <w:r>
        <w:rPr>
          <w:sz w:val="24"/>
          <w:szCs w:val="24"/>
        </w:rPr>
        <w:t>ó</w:t>
      </w:r>
      <w:r>
        <w:rPr>
          <w:sz w:val="24"/>
          <w:szCs w:val="24"/>
        </w:rPr>
        <w:t>n de la Constituci</w:t>
      </w:r>
      <w:r>
        <w:rPr>
          <w:sz w:val="24"/>
          <w:szCs w:val="24"/>
        </w:rPr>
        <w:t>ó</w:t>
      </w:r>
      <w:r>
        <w:rPr>
          <w:sz w:val="24"/>
          <w:szCs w:val="24"/>
        </w:rPr>
        <w:t>n se han ido realizando en Espa</w:t>
      </w:r>
      <w:r>
        <w:rPr>
          <w:sz w:val="24"/>
          <w:szCs w:val="24"/>
        </w:rPr>
        <w:t>ñ</w:t>
      </w:r>
      <w:r>
        <w:rPr>
          <w:sz w:val="24"/>
          <w:szCs w:val="24"/>
        </w:rPr>
        <w:t>a para configurar una Administraci</w:t>
      </w:r>
      <w:r>
        <w:rPr>
          <w:sz w:val="24"/>
          <w:szCs w:val="24"/>
        </w:rPr>
        <w:t>ó</w:t>
      </w:r>
      <w:r>
        <w:rPr>
          <w:sz w:val="24"/>
          <w:szCs w:val="24"/>
        </w:rPr>
        <w:t>n moderna. El que las personas est</w:t>
      </w:r>
      <w:r>
        <w:rPr>
          <w:sz w:val="24"/>
          <w:szCs w:val="24"/>
        </w:rPr>
        <w:t>é</w:t>
      </w:r>
      <w:r>
        <w:rPr>
          <w:sz w:val="24"/>
          <w:szCs w:val="24"/>
        </w:rPr>
        <w:t>n perfectamente informadas sobre sus derechos, para que sean capaces de demandar el cumplimiento de las normas medioambientales y tomar parte activa en el proceso de conservaci</w:t>
      </w:r>
      <w:r>
        <w:rPr>
          <w:sz w:val="24"/>
          <w:szCs w:val="24"/>
        </w:rPr>
        <w:t>ó</w:t>
      </w:r>
      <w:r>
        <w:rPr>
          <w:sz w:val="24"/>
          <w:szCs w:val="24"/>
        </w:rPr>
        <w:t>n</w:t>
      </w:r>
    </w:p>
    <w:p w14:paraId="2A60B5EC" w14:textId="77777777" w:rsidR="00170E8D" w:rsidRDefault="00170E8D">
      <w:pPr>
        <w:widowControl w:val="0"/>
        <w:spacing w:after="0"/>
        <w:jc w:val="both"/>
        <w:rPr>
          <w:rFonts w:cstheme="minorBidi"/>
          <w:szCs w:val="24"/>
        </w:rPr>
      </w:pPr>
      <w:r>
        <w:rPr>
          <w:sz w:val="24"/>
          <w:szCs w:val="24"/>
        </w:rPr>
        <w:t>y mejora del medio ambiente se configura como una pieza clave para un seguimiento y control efectivos de las actividades de la Administraci</w:t>
      </w:r>
      <w:r>
        <w:rPr>
          <w:sz w:val="24"/>
          <w:szCs w:val="24"/>
        </w:rPr>
        <w:t>ó</w:t>
      </w:r>
      <w:r>
        <w:rPr>
          <w:sz w:val="24"/>
          <w:szCs w:val="24"/>
        </w:rPr>
        <w:t>n.</w:t>
      </w:r>
    </w:p>
    <w:p w14:paraId="5B2FDF79" w14:textId="77777777" w:rsidR="00170E8D" w:rsidRDefault="00170E8D">
      <w:pPr>
        <w:widowControl w:val="0"/>
        <w:spacing w:after="0"/>
        <w:jc w:val="both"/>
        <w:rPr>
          <w:rFonts w:ascii="Calibri" w:hAnsi="Calibri" w:cs="Calibri"/>
          <w:szCs w:val="24"/>
        </w:rPr>
      </w:pPr>
    </w:p>
    <w:p w14:paraId="569CFC66" w14:textId="77777777" w:rsidR="00170E8D" w:rsidRDefault="00170E8D">
      <w:pPr>
        <w:widowControl w:val="0"/>
        <w:spacing w:after="0"/>
        <w:jc w:val="both"/>
        <w:rPr>
          <w:rFonts w:cstheme="minorBidi"/>
          <w:szCs w:val="24"/>
        </w:rPr>
      </w:pPr>
      <w:r>
        <w:rPr>
          <w:sz w:val="24"/>
          <w:szCs w:val="24"/>
        </w:rPr>
        <w:t xml:space="preserve">151. El papel de las ONG y de las asociaciones con fines </w:t>
      </w:r>
      <w:r w:rsidR="00B7753E">
        <w:rPr>
          <w:sz w:val="24"/>
          <w:szCs w:val="24"/>
        </w:rPr>
        <w:t>medioambientales ha</w:t>
      </w:r>
      <w:r>
        <w:rPr>
          <w:sz w:val="24"/>
          <w:szCs w:val="24"/>
        </w:rPr>
        <w:t xml:space="preserve"> sido </w:t>
      </w:r>
      <w:r w:rsidR="00B7753E">
        <w:rPr>
          <w:sz w:val="24"/>
          <w:szCs w:val="24"/>
        </w:rPr>
        <w:t>especialmente decisivo</w:t>
      </w:r>
      <w:r>
        <w:rPr>
          <w:sz w:val="24"/>
          <w:szCs w:val="24"/>
        </w:rPr>
        <w:t xml:space="preserve"> en la toma de conciencia </w:t>
      </w:r>
      <w:r w:rsidR="00B7753E">
        <w:rPr>
          <w:sz w:val="24"/>
          <w:szCs w:val="24"/>
        </w:rPr>
        <w:t>generalizada sobre</w:t>
      </w:r>
      <w:r>
        <w:rPr>
          <w:sz w:val="24"/>
          <w:szCs w:val="24"/>
        </w:rPr>
        <w:t xml:space="preserve"> los problemas ambientales y en la potenciaci</w:t>
      </w:r>
      <w:r>
        <w:rPr>
          <w:sz w:val="24"/>
          <w:szCs w:val="24"/>
        </w:rPr>
        <w:t>ó</w:t>
      </w:r>
      <w:r>
        <w:rPr>
          <w:sz w:val="24"/>
          <w:szCs w:val="24"/>
        </w:rPr>
        <w:t>n de los instrumentos jur</w:t>
      </w:r>
      <w:r>
        <w:rPr>
          <w:sz w:val="24"/>
          <w:szCs w:val="24"/>
        </w:rPr>
        <w:t>í</w:t>
      </w:r>
      <w:r>
        <w:rPr>
          <w:sz w:val="24"/>
          <w:szCs w:val="24"/>
        </w:rPr>
        <w:t>dicos de control y de tutela.</w:t>
      </w:r>
    </w:p>
    <w:p w14:paraId="5F8BADEB" w14:textId="77777777" w:rsidR="00170E8D" w:rsidRDefault="00170E8D">
      <w:pPr>
        <w:widowControl w:val="0"/>
        <w:spacing w:after="0"/>
        <w:jc w:val="both"/>
        <w:rPr>
          <w:rFonts w:ascii="Calibri" w:hAnsi="Calibri" w:cs="Calibri"/>
          <w:szCs w:val="24"/>
        </w:rPr>
      </w:pPr>
    </w:p>
    <w:p w14:paraId="0C9BFA8C" w14:textId="77777777" w:rsidR="00170E8D" w:rsidRDefault="00170E8D">
      <w:pPr>
        <w:widowControl w:val="0"/>
        <w:spacing w:after="0"/>
        <w:jc w:val="both"/>
        <w:rPr>
          <w:rFonts w:cstheme="minorBidi"/>
          <w:szCs w:val="24"/>
        </w:rPr>
      </w:pPr>
      <w:r>
        <w:rPr>
          <w:sz w:val="24"/>
          <w:szCs w:val="24"/>
        </w:rPr>
        <w:t>152. La implementaci</w:t>
      </w:r>
      <w:r>
        <w:rPr>
          <w:sz w:val="24"/>
          <w:szCs w:val="24"/>
        </w:rPr>
        <w:t>ó</w:t>
      </w:r>
      <w:r>
        <w:rPr>
          <w:sz w:val="24"/>
          <w:szCs w:val="24"/>
        </w:rPr>
        <w:t>n del Convenio de Aarhus, sin lugar a dudas, ha servido no s</w:t>
      </w:r>
      <w:r>
        <w:rPr>
          <w:sz w:val="24"/>
          <w:szCs w:val="24"/>
        </w:rPr>
        <w:t>ó</w:t>
      </w:r>
      <w:r>
        <w:rPr>
          <w:sz w:val="24"/>
          <w:szCs w:val="24"/>
        </w:rPr>
        <w:t>lo para garantizar una serie de derechos relativos al acceso a la informaci</w:t>
      </w:r>
      <w:r>
        <w:rPr>
          <w:sz w:val="24"/>
          <w:szCs w:val="24"/>
        </w:rPr>
        <w:t>ó</w:t>
      </w:r>
      <w:r>
        <w:rPr>
          <w:sz w:val="24"/>
          <w:szCs w:val="24"/>
        </w:rPr>
        <w:t>n, la participaci</w:t>
      </w:r>
      <w:r>
        <w:rPr>
          <w:sz w:val="24"/>
          <w:szCs w:val="24"/>
        </w:rPr>
        <w:t>ó</w:t>
      </w:r>
      <w:r>
        <w:rPr>
          <w:sz w:val="24"/>
          <w:szCs w:val="24"/>
        </w:rPr>
        <w:t>n del p</w:t>
      </w:r>
      <w:r>
        <w:rPr>
          <w:sz w:val="24"/>
          <w:szCs w:val="24"/>
        </w:rPr>
        <w:t>ú</w:t>
      </w:r>
      <w:r>
        <w:rPr>
          <w:sz w:val="24"/>
          <w:szCs w:val="24"/>
        </w:rPr>
        <w:t>blico en la toma de decisiones y el acceso a la justicia en materia de medio ambiente, sino que, al contar con la participaci</w:t>
      </w:r>
      <w:r>
        <w:rPr>
          <w:sz w:val="24"/>
          <w:szCs w:val="24"/>
        </w:rPr>
        <w:t>ó</w:t>
      </w:r>
      <w:r>
        <w:rPr>
          <w:sz w:val="24"/>
          <w:szCs w:val="24"/>
        </w:rPr>
        <w:t>n de las unidades con competencias medioambientales de todas las Administraciones P</w:t>
      </w:r>
      <w:r>
        <w:rPr>
          <w:sz w:val="24"/>
          <w:szCs w:val="24"/>
        </w:rPr>
        <w:t>ú</w:t>
      </w:r>
      <w:r>
        <w:rPr>
          <w:sz w:val="24"/>
          <w:szCs w:val="24"/>
        </w:rPr>
        <w:t>blicas y con los agentes sociales implicados y difundir ampliamente el Convenio y la Ley 27/2006, ha servido tambi</w:t>
      </w:r>
      <w:r>
        <w:rPr>
          <w:sz w:val="24"/>
          <w:szCs w:val="24"/>
        </w:rPr>
        <w:t>é</w:t>
      </w:r>
      <w:r>
        <w:rPr>
          <w:sz w:val="24"/>
          <w:szCs w:val="24"/>
        </w:rPr>
        <w:t>n para que se tome conciencia de la importancia que tiene el ejercicio de estos derechos por parte de unos y el respeto y fomento del mismo por parte de otros.</w:t>
      </w:r>
    </w:p>
    <w:p w14:paraId="56E78F18" w14:textId="77777777" w:rsidR="00170E8D" w:rsidRDefault="00170E8D">
      <w:pPr>
        <w:widowControl w:val="0"/>
        <w:spacing w:after="0"/>
        <w:jc w:val="both"/>
        <w:rPr>
          <w:rFonts w:ascii="Calibri" w:hAnsi="Calibri" w:cs="Calibri"/>
          <w:szCs w:val="24"/>
        </w:rPr>
      </w:pPr>
    </w:p>
    <w:p w14:paraId="0C697B71" w14:textId="77777777" w:rsidR="00170E8D" w:rsidRDefault="00170E8D" w:rsidP="00FA506D">
      <w:pPr>
        <w:widowControl w:val="0"/>
        <w:spacing w:after="0"/>
        <w:jc w:val="both"/>
        <w:rPr>
          <w:rFonts w:cstheme="minorBidi"/>
          <w:szCs w:val="24"/>
        </w:rPr>
      </w:pPr>
      <w:r>
        <w:rPr>
          <w:b/>
          <w:sz w:val="24"/>
          <w:szCs w:val="24"/>
        </w:rPr>
        <w:t>XXXIII. MEDIDAS LEGISLATIVAS, REGULADORAS Y OTRAS MEDIDAS DE IMPLEMENTACI</w:t>
      </w:r>
      <w:r>
        <w:rPr>
          <w:b/>
          <w:sz w:val="24"/>
          <w:szCs w:val="24"/>
        </w:rPr>
        <w:t>Ó</w:t>
      </w:r>
      <w:r>
        <w:rPr>
          <w:b/>
          <w:sz w:val="24"/>
          <w:szCs w:val="24"/>
        </w:rPr>
        <w:t>N EN RELACI</w:t>
      </w:r>
      <w:r>
        <w:rPr>
          <w:b/>
          <w:sz w:val="24"/>
          <w:szCs w:val="24"/>
        </w:rPr>
        <w:t>Ó</w:t>
      </w:r>
      <w:r>
        <w:rPr>
          <w:b/>
          <w:sz w:val="24"/>
          <w:szCs w:val="24"/>
        </w:rPr>
        <w:t>N A LA PARTICIPACI</w:t>
      </w:r>
      <w:r>
        <w:rPr>
          <w:b/>
          <w:sz w:val="24"/>
          <w:szCs w:val="24"/>
        </w:rPr>
        <w:t>Ó</w:t>
      </w:r>
      <w:r>
        <w:rPr>
          <w:b/>
          <w:sz w:val="24"/>
          <w:szCs w:val="24"/>
        </w:rPr>
        <w:t>N P</w:t>
      </w:r>
      <w:r>
        <w:rPr>
          <w:b/>
          <w:sz w:val="24"/>
          <w:szCs w:val="24"/>
        </w:rPr>
        <w:t>Ú</w:t>
      </w:r>
      <w:r>
        <w:rPr>
          <w:b/>
          <w:sz w:val="24"/>
          <w:szCs w:val="24"/>
        </w:rPr>
        <w:t>BLICA EN LA TOMA DE DECISIONES SOBRE LIBERACI</w:t>
      </w:r>
      <w:r>
        <w:rPr>
          <w:b/>
          <w:sz w:val="24"/>
          <w:szCs w:val="24"/>
        </w:rPr>
        <w:t>Ó</w:t>
      </w:r>
      <w:r>
        <w:rPr>
          <w:b/>
          <w:sz w:val="24"/>
          <w:szCs w:val="24"/>
        </w:rPr>
        <w:t>N VOLUNTARIA Y COMERCIALIZACI</w:t>
      </w:r>
      <w:r>
        <w:rPr>
          <w:b/>
          <w:sz w:val="24"/>
          <w:szCs w:val="24"/>
        </w:rPr>
        <w:t>Ó</w:t>
      </w:r>
      <w:r>
        <w:rPr>
          <w:b/>
          <w:sz w:val="24"/>
          <w:szCs w:val="24"/>
        </w:rPr>
        <w:t>N DE</w:t>
      </w:r>
      <w:r w:rsidR="00FA506D">
        <w:rPr>
          <w:b/>
          <w:sz w:val="24"/>
          <w:szCs w:val="24"/>
        </w:rPr>
        <w:t xml:space="preserve"> </w:t>
      </w:r>
      <w:r>
        <w:rPr>
          <w:b/>
          <w:sz w:val="24"/>
          <w:szCs w:val="24"/>
        </w:rPr>
        <w:t>L</w:t>
      </w:r>
      <w:r w:rsidR="00FA506D">
        <w:rPr>
          <w:b/>
          <w:sz w:val="24"/>
          <w:szCs w:val="24"/>
        </w:rPr>
        <w:t>OS</w:t>
      </w:r>
      <w:r>
        <w:rPr>
          <w:b/>
          <w:sz w:val="24"/>
          <w:szCs w:val="24"/>
        </w:rPr>
        <w:t xml:space="preserve"> ORGANISMOS MODIFICADOS GEN</w:t>
      </w:r>
      <w:r>
        <w:rPr>
          <w:b/>
          <w:sz w:val="24"/>
          <w:szCs w:val="24"/>
        </w:rPr>
        <w:t>É</w:t>
      </w:r>
      <w:r>
        <w:rPr>
          <w:b/>
          <w:sz w:val="24"/>
          <w:szCs w:val="24"/>
        </w:rPr>
        <w:t>TICAMENTE (OMG) DEL ART</w:t>
      </w:r>
      <w:r>
        <w:rPr>
          <w:b/>
          <w:sz w:val="24"/>
          <w:szCs w:val="24"/>
        </w:rPr>
        <w:t>Í</w:t>
      </w:r>
      <w:r>
        <w:rPr>
          <w:b/>
          <w:sz w:val="24"/>
          <w:szCs w:val="24"/>
        </w:rPr>
        <w:t>CULO 6 BIS Y ANEXO I BIS</w:t>
      </w:r>
    </w:p>
    <w:p w14:paraId="45B14ADC" w14:textId="77777777" w:rsidR="00170E8D" w:rsidRDefault="00170E8D">
      <w:pPr>
        <w:widowControl w:val="0"/>
        <w:spacing w:after="0"/>
        <w:jc w:val="both"/>
        <w:rPr>
          <w:rFonts w:ascii="Calibri" w:hAnsi="Calibri" w:cs="Calibri"/>
          <w:szCs w:val="24"/>
        </w:rPr>
      </w:pPr>
    </w:p>
    <w:p w14:paraId="3D91A53A" w14:textId="77777777" w:rsidR="00170E8D" w:rsidRDefault="00170E8D">
      <w:pPr>
        <w:widowControl w:val="0"/>
        <w:spacing w:after="0"/>
        <w:jc w:val="both"/>
        <w:rPr>
          <w:rFonts w:cstheme="minorBidi"/>
          <w:szCs w:val="24"/>
        </w:rPr>
      </w:pPr>
      <w:r>
        <w:rPr>
          <w:sz w:val="24"/>
          <w:szCs w:val="24"/>
        </w:rPr>
        <w:t>153. Las disposiciones aprobadas en la materia son las siguientes: Ley 9/2003, de 25 de abril, por la que se establece el r</w:t>
      </w:r>
      <w:r>
        <w:rPr>
          <w:sz w:val="24"/>
          <w:szCs w:val="24"/>
        </w:rPr>
        <w:t>é</w:t>
      </w:r>
      <w:r>
        <w:rPr>
          <w:sz w:val="24"/>
          <w:szCs w:val="24"/>
        </w:rPr>
        <w:t>gimen jur</w:t>
      </w:r>
      <w:r>
        <w:rPr>
          <w:sz w:val="24"/>
          <w:szCs w:val="24"/>
        </w:rPr>
        <w:t>í</w:t>
      </w:r>
      <w:r>
        <w:rPr>
          <w:sz w:val="24"/>
          <w:szCs w:val="24"/>
        </w:rPr>
        <w:t>dico de la utilizaci</w:t>
      </w:r>
      <w:r>
        <w:rPr>
          <w:sz w:val="24"/>
          <w:szCs w:val="24"/>
        </w:rPr>
        <w:t>ó</w:t>
      </w:r>
      <w:r>
        <w:rPr>
          <w:sz w:val="24"/>
          <w:szCs w:val="24"/>
        </w:rPr>
        <w:t>n confinada, liberaci</w:t>
      </w:r>
      <w:r>
        <w:rPr>
          <w:sz w:val="24"/>
          <w:szCs w:val="24"/>
        </w:rPr>
        <w:t>ó</w:t>
      </w:r>
      <w:r>
        <w:rPr>
          <w:sz w:val="24"/>
          <w:szCs w:val="24"/>
        </w:rPr>
        <w:t>n voluntaria y comercializaci</w:t>
      </w:r>
      <w:r>
        <w:rPr>
          <w:sz w:val="24"/>
          <w:szCs w:val="24"/>
        </w:rPr>
        <w:t>ó</w:t>
      </w:r>
      <w:r>
        <w:rPr>
          <w:sz w:val="24"/>
          <w:szCs w:val="24"/>
        </w:rPr>
        <w:t>n de organismos modificados gen</w:t>
      </w:r>
      <w:r>
        <w:rPr>
          <w:sz w:val="24"/>
          <w:szCs w:val="24"/>
        </w:rPr>
        <w:t>é</w:t>
      </w:r>
      <w:r>
        <w:rPr>
          <w:sz w:val="24"/>
          <w:szCs w:val="24"/>
        </w:rPr>
        <w:t>ticamente, Real Decreto 178/2004, de 30 de enero, por el que se aprueba el Reglamento general para el desarrollo y ejecuci</w:t>
      </w:r>
      <w:r>
        <w:rPr>
          <w:sz w:val="24"/>
          <w:szCs w:val="24"/>
        </w:rPr>
        <w:t>ó</w:t>
      </w:r>
      <w:r>
        <w:rPr>
          <w:sz w:val="24"/>
          <w:szCs w:val="24"/>
        </w:rPr>
        <w:t>n de la citada Ley</w:t>
      </w:r>
      <w:r>
        <w:rPr>
          <w:color w:val="FF0000"/>
          <w:sz w:val="24"/>
          <w:szCs w:val="24"/>
        </w:rPr>
        <w:t xml:space="preserve">, </w:t>
      </w:r>
      <w:r>
        <w:rPr>
          <w:sz w:val="24"/>
          <w:szCs w:val="24"/>
        </w:rPr>
        <w:t xml:space="preserve">modificado por el Real Decreto 191/2013, de 15 de marzo, y por el Real Decreto 452/2019, de 19 de julio, </w:t>
      </w:r>
    </w:p>
    <w:p w14:paraId="177C6A9B" w14:textId="77777777" w:rsidR="00170E8D" w:rsidRDefault="00170E8D">
      <w:pPr>
        <w:widowControl w:val="0"/>
        <w:spacing w:after="240"/>
        <w:rPr>
          <w:rFonts w:cstheme="minorBidi"/>
          <w:szCs w:val="24"/>
        </w:rPr>
      </w:pPr>
      <w:r>
        <w:rPr>
          <w:sz w:val="24"/>
          <w:szCs w:val="24"/>
        </w:rPr>
        <w:t>Real Decreto 367/2010, de 26 de marzo, de modificaci</w:t>
      </w:r>
      <w:r>
        <w:rPr>
          <w:sz w:val="24"/>
          <w:szCs w:val="24"/>
        </w:rPr>
        <w:t>ó</w:t>
      </w:r>
      <w:r>
        <w:rPr>
          <w:sz w:val="24"/>
          <w:szCs w:val="24"/>
        </w:rPr>
        <w:t xml:space="preserve">n de diversos reglamentos en el </w:t>
      </w:r>
      <w:r>
        <w:rPr>
          <w:sz w:val="24"/>
          <w:szCs w:val="24"/>
        </w:rPr>
        <w:t>á</w:t>
      </w:r>
      <w:r>
        <w:rPr>
          <w:sz w:val="24"/>
          <w:szCs w:val="24"/>
        </w:rPr>
        <w:t>rea de Medio Ambiente para su adaptaci</w:t>
      </w:r>
      <w:r>
        <w:rPr>
          <w:sz w:val="24"/>
          <w:szCs w:val="24"/>
        </w:rPr>
        <w:t>ó</w:t>
      </w:r>
      <w:r>
        <w:rPr>
          <w:sz w:val="24"/>
          <w:szCs w:val="24"/>
        </w:rPr>
        <w:t>n a la legislaci</w:t>
      </w:r>
      <w:r>
        <w:rPr>
          <w:sz w:val="24"/>
          <w:szCs w:val="24"/>
        </w:rPr>
        <w:t>ó</w:t>
      </w:r>
      <w:r>
        <w:rPr>
          <w:sz w:val="24"/>
          <w:szCs w:val="24"/>
        </w:rPr>
        <w:t>n de libre acceso a las actividades de servici</w:t>
      </w:r>
      <w:r w:rsidR="00FA506D">
        <w:rPr>
          <w:sz w:val="24"/>
          <w:szCs w:val="24"/>
        </w:rPr>
        <w:t>os (Ley 17/2009 y Ley 25/2009)</w:t>
      </w:r>
      <w:r>
        <w:rPr>
          <w:sz w:val="24"/>
          <w:szCs w:val="24"/>
        </w:rPr>
        <w:t xml:space="preserve"> y Real Decreto 191/2013. </w:t>
      </w:r>
      <w:r>
        <w:rPr>
          <w:color w:val="333333"/>
          <w:sz w:val="24"/>
          <w:szCs w:val="24"/>
        </w:rPr>
        <w:t>Mediante estas normas se ha transpuesto a la legislaci</w:t>
      </w:r>
      <w:r>
        <w:rPr>
          <w:color w:val="333333"/>
          <w:sz w:val="24"/>
          <w:szCs w:val="24"/>
        </w:rPr>
        <w:t>ó</w:t>
      </w:r>
      <w:r>
        <w:rPr>
          <w:color w:val="333333"/>
          <w:sz w:val="24"/>
          <w:szCs w:val="24"/>
        </w:rPr>
        <w:t>n espa</w:t>
      </w:r>
      <w:r>
        <w:rPr>
          <w:color w:val="333333"/>
          <w:sz w:val="24"/>
          <w:szCs w:val="24"/>
        </w:rPr>
        <w:t>ñ</w:t>
      </w:r>
      <w:r>
        <w:rPr>
          <w:color w:val="333333"/>
          <w:sz w:val="24"/>
          <w:szCs w:val="24"/>
        </w:rPr>
        <w:t>ola varias Directivas y Reglamentos europeos que tienen como objetivo la protecci</w:t>
      </w:r>
      <w:r>
        <w:rPr>
          <w:color w:val="333333"/>
          <w:sz w:val="24"/>
          <w:szCs w:val="24"/>
        </w:rPr>
        <w:t>ó</w:t>
      </w:r>
      <w:r>
        <w:rPr>
          <w:color w:val="333333"/>
          <w:sz w:val="24"/>
          <w:szCs w:val="24"/>
        </w:rPr>
        <w:t>n de la salud humana y el medio ambiente frente a los posibles efectos derivados del uso de estos organismos.</w:t>
      </w:r>
    </w:p>
    <w:p w14:paraId="1B126931" w14:textId="77777777" w:rsidR="00170E8D" w:rsidRDefault="00170E8D">
      <w:pPr>
        <w:widowControl w:val="0"/>
        <w:spacing w:after="0"/>
        <w:jc w:val="both"/>
        <w:rPr>
          <w:rFonts w:cstheme="minorBidi"/>
          <w:szCs w:val="24"/>
        </w:rPr>
      </w:pPr>
      <w:r>
        <w:rPr>
          <w:sz w:val="24"/>
          <w:szCs w:val="24"/>
        </w:rPr>
        <w:t>La Orden ARM/2616/2010, de 5 de octubre, por la que se establece la composici</w:t>
      </w:r>
      <w:r>
        <w:rPr>
          <w:sz w:val="24"/>
          <w:szCs w:val="24"/>
        </w:rPr>
        <w:t>ó</w:t>
      </w:r>
      <w:r>
        <w:rPr>
          <w:sz w:val="24"/>
          <w:szCs w:val="24"/>
        </w:rPr>
        <w:t>n y funcionamiento del Comit</w:t>
      </w:r>
      <w:r>
        <w:rPr>
          <w:sz w:val="24"/>
          <w:szCs w:val="24"/>
        </w:rPr>
        <w:t>é</w:t>
      </w:r>
      <w:r>
        <w:rPr>
          <w:sz w:val="24"/>
          <w:szCs w:val="24"/>
        </w:rPr>
        <w:t xml:space="preserve"> de Participaci</w:t>
      </w:r>
      <w:r>
        <w:rPr>
          <w:sz w:val="24"/>
          <w:szCs w:val="24"/>
        </w:rPr>
        <w:t>ó</w:t>
      </w:r>
      <w:r>
        <w:rPr>
          <w:sz w:val="24"/>
          <w:szCs w:val="24"/>
        </w:rPr>
        <w:t>n en el marco del Consejo Interministerial de Organismos Modificados Gen</w:t>
      </w:r>
      <w:r>
        <w:rPr>
          <w:sz w:val="24"/>
          <w:szCs w:val="24"/>
        </w:rPr>
        <w:t>é</w:t>
      </w:r>
      <w:r>
        <w:rPr>
          <w:sz w:val="24"/>
          <w:szCs w:val="24"/>
        </w:rPr>
        <w:t>ticamente</w:t>
      </w:r>
    </w:p>
    <w:p w14:paraId="2C5A4F13" w14:textId="77777777" w:rsidR="00170E8D" w:rsidRDefault="00170E8D">
      <w:pPr>
        <w:widowControl w:val="0"/>
        <w:spacing w:after="0"/>
        <w:jc w:val="both"/>
        <w:rPr>
          <w:sz w:val="24"/>
          <w:szCs w:val="24"/>
        </w:rPr>
      </w:pPr>
    </w:p>
    <w:p w14:paraId="1F985050" w14:textId="77777777" w:rsidR="00170E8D" w:rsidRDefault="00170E8D">
      <w:pPr>
        <w:widowControl w:val="0"/>
        <w:spacing w:after="0"/>
        <w:jc w:val="both"/>
        <w:rPr>
          <w:rFonts w:cstheme="minorBidi"/>
          <w:szCs w:val="24"/>
        </w:rPr>
      </w:pPr>
      <w:r>
        <w:rPr>
          <w:sz w:val="24"/>
          <w:szCs w:val="24"/>
        </w:rPr>
        <w:t>La Orden APA/1083/2018, de 8 de octubre, por la que se dictan medidas para evitar la contaminaci</w:t>
      </w:r>
      <w:r>
        <w:rPr>
          <w:sz w:val="24"/>
          <w:szCs w:val="24"/>
        </w:rPr>
        <w:t>ó</w:t>
      </w:r>
      <w:r>
        <w:rPr>
          <w:sz w:val="24"/>
          <w:szCs w:val="24"/>
        </w:rPr>
        <w:t>n transfronteriza derivada del cultivo de ma</w:t>
      </w:r>
      <w:r>
        <w:rPr>
          <w:sz w:val="24"/>
          <w:szCs w:val="24"/>
        </w:rPr>
        <w:t>í</w:t>
      </w:r>
      <w:r>
        <w:rPr>
          <w:sz w:val="24"/>
          <w:szCs w:val="24"/>
        </w:rPr>
        <w:t>z modificado gen</w:t>
      </w:r>
      <w:r>
        <w:rPr>
          <w:sz w:val="24"/>
          <w:szCs w:val="24"/>
        </w:rPr>
        <w:t>é</w:t>
      </w:r>
      <w:r>
        <w:rPr>
          <w:sz w:val="24"/>
          <w:szCs w:val="24"/>
        </w:rPr>
        <w:t>ticamente hac</w:t>
      </w:r>
      <w:r>
        <w:rPr>
          <w:sz w:val="24"/>
          <w:szCs w:val="24"/>
        </w:rPr>
        <w:t>í</w:t>
      </w:r>
      <w:r>
        <w:rPr>
          <w:sz w:val="24"/>
          <w:szCs w:val="24"/>
        </w:rPr>
        <w:t>a los estados miembros vecinos en los que est</w:t>
      </w:r>
      <w:r>
        <w:rPr>
          <w:sz w:val="24"/>
          <w:szCs w:val="24"/>
        </w:rPr>
        <w:t>é</w:t>
      </w:r>
      <w:r>
        <w:rPr>
          <w:sz w:val="24"/>
          <w:szCs w:val="24"/>
        </w:rPr>
        <w:t xml:space="preserve"> prohibido el cultivo de dichos organismos modificados gen</w:t>
      </w:r>
      <w:r>
        <w:rPr>
          <w:sz w:val="24"/>
          <w:szCs w:val="24"/>
        </w:rPr>
        <w:t>é</w:t>
      </w:r>
      <w:r>
        <w:rPr>
          <w:sz w:val="24"/>
          <w:szCs w:val="24"/>
        </w:rPr>
        <w:t>ticamente.</w:t>
      </w:r>
    </w:p>
    <w:p w14:paraId="13B16854" w14:textId="77777777" w:rsidR="00170E8D" w:rsidRDefault="00170E8D">
      <w:pPr>
        <w:widowControl w:val="0"/>
        <w:spacing w:after="0"/>
        <w:jc w:val="both"/>
        <w:rPr>
          <w:rFonts w:ascii="Calibri" w:hAnsi="Calibri" w:cs="Calibri"/>
          <w:szCs w:val="24"/>
        </w:rPr>
      </w:pPr>
    </w:p>
    <w:p w14:paraId="17FC0E53" w14:textId="77777777" w:rsidR="00170E8D" w:rsidRDefault="00170E8D">
      <w:pPr>
        <w:widowControl w:val="0"/>
        <w:spacing w:after="0"/>
        <w:jc w:val="both"/>
        <w:rPr>
          <w:rFonts w:cstheme="minorBidi"/>
          <w:szCs w:val="24"/>
        </w:rPr>
      </w:pPr>
      <w:r>
        <w:rPr>
          <w:sz w:val="24"/>
          <w:szCs w:val="24"/>
        </w:rPr>
        <w:t>154. En la legislaci</w:t>
      </w:r>
      <w:r>
        <w:rPr>
          <w:sz w:val="24"/>
          <w:szCs w:val="24"/>
        </w:rPr>
        <w:t>ó</w:t>
      </w:r>
      <w:r>
        <w:rPr>
          <w:sz w:val="24"/>
          <w:szCs w:val="24"/>
        </w:rPr>
        <w:t>n mencionada se denomina Autoridad Competente, a nivel nacional, al Consejo Interministerial de OMG y a la Comisi</w:t>
      </w:r>
      <w:r>
        <w:rPr>
          <w:sz w:val="24"/>
          <w:szCs w:val="24"/>
        </w:rPr>
        <w:t>ó</w:t>
      </w:r>
      <w:r>
        <w:rPr>
          <w:sz w:val="24"/>
          <w:szCs w:val="24"/>
        </w:rPr>
        <w:t>n Nacional de Bioseguridad, y a nivel regional, a cada una de las Comunidades Aut</w:t>
      </w:r>
      <w:r>
        <w:rPr>
          <w:sz w:val="24"/>
          <w:szCs w:val="24"/>
        </w:rPr>
        <w:t>ó</w:t>
      </w:r>
      <w:r>
        <w:rPr>
          <w:sz w:val="24"/>
          <w:szCs w:val="24"/>
        </w:rPr>
        <w:t>nomas de acuerdo a las competencias que tienen atribuidas en materia de OMG.</w:t>
      </w:r>
    </w:p>
    <w:p w14:paraId="3BBE3548" w14:textId="77777777" w:rsidR="00170E8D" w:rsidRDefault="00170E8D">
      <w:pPr>
        <w:widowControl w:val="0"/>
        <w:spacing w:after="0"/>
        <w:jc w:val="both"/>
        <w:rPr>
          <w:rFonts w:ascii="Calibri" w:hAnsi="Calibri" w:cs="Calibri"/>
          <w:szCs w:val="24"/>
        </w:rPr>
      </w:pPr>
    </w:p>
    <w:p w14:paraId="0B0EEEAA" w14:textId="77777777" w:rsidR="00170E8D" w:rsidRDefault="00170E8D">
      <w:pPr>
        <w:widowControl w:val="0"/>
        <w:spacing w:after="0"/>
        <w:jc w:val="both"/>
        <w:rPr>
          <w:rFonts w:cstheme="minorBidi"/>
          <w:szCs w:val="24"/>
        </w:rPr>
      </w:pPr>
      <w:r>
        <w:rPr>
          <w:sz w:val="24"/>
          <w:szCs w:val="24"/>
        </w:rPr>
        <w:t>155. En relaci</w:t>
      </w:r>
      <w:r>
        <w:rPr>
          <w:sz w:val="24"/>
          <w:szCs w:val="24"/>
        </w:rPr>
        <w:t>ó</w:t>
      </w:r>
      <w:r>
        <w:rPr>
          <w:sz w:val="24"/>
          <w:szCs w:val="24"/>
        </w:rPr>
        <w:t>n con la liberaci</w:t>
      </w:r>
      <w:r>
        <w:rPr>
          <w:sz w:val="24"/>
          <w:szCs w:val="24"/>
        </w:rPr>
        <w:t>ó</w:t>
      </w:r>
      <w:r>
        <w:rPr>
          <w:sz w:val="24"/>
          <w:szCs w:val="24"/>
        </w:rPr>
        <w:t>n al medio ambiente de OMG, se considera informaci</w:t>
      </w:r>
      <w:r>
        <w:rPr>
          <w:sz w:val="24"/>
          <w:szCs w:val="24"/>
        </w:rPr>
        <w:t>ó</w:t>
      </w:r>
      <w:r>
        <w:rPr>
          <w:sz w:val="24"/>
          <w:szCs w:val="24"/>
        </w:rPr>
        <w:t>n que no tiene car</w:t>
      </w:r>
      <w:r>
        <w:rPr>
          <w:sz w:val="24"/>
          <w:szCs w:val="24"/>
        </w:rPr>
        <w:t>á</w:t>
      </w:r>
      <w:r>
        <w:rPr>
          <w:sz w:val="24"/>
          <w:szCs w:val="24"/>
        </w:rPr>
        <w:t>cter confidencial, la descripci</w:t>
      </w:r>
      <w:r>
        <w:rPr>
          <w:sz w:val="24"/>
          <w:szCs w:val="24"/>
        </w:rPr>
        <w:t>ó</w:t>
      </w:r>
      <w:r>
        <w:rPr>
          <w:sz w:val="24"/>
          <w:szCs w:val="24"/>
        </w:rPr>
        <w:t>n de organismos modificados gen</w:t>
      </w:r>
      <w:r>
        <w:rPr>
          <w:sz w:val="24"/>
          <w:szCs w:val="24"/>
        </w:rPr>
        <w:t>é</w:t>
      </w:r>
      <w:r>
        <w:rPr>
          <w:sz w:val="24"/>
          <w:szCs w:val="24"/>
        </w:rPr>
        <w:t>ticamente, la identificaci</w:t>
      </w:r>
      <w:r>
        <w:rPr>
          <w:sz w:val="24"/>
          <w:szCs w:val="24"/>
        </w:rPr>
        <w:t>ó</w:t>
      </w:r>
      <w:r>
        <w:rPr>
          <w:sz w:val="24"/>
          <w:szCs w:val="24"/>
        </w:rPr>
        <w:t>n del titular, la finalidad, el lugar de la actividad, los sistemas de medidas de emergencia y control, la evaluaci</w:t>
      </w:r>
      <w:r>
        <w:rPr>
          <w:sz w:val="24"/>
          <w:szCs w:val="24"/>
        </w:rPr>
        <w:t>ó</w:t>
      </w:r>
      <w:r>
        <w:rPr>
          <w:sz w:val="24"/>
          <w:szCs w:val="24"/>
        </w:rPr>
        <w:t>n de los efectos para la salud humana y el medio ambiente, la informaci</w:t>
      </w:r>
      <w:r>
        <w:rPr>
          <w:sz w:val="24"/>
          <w:szCs w:val="24"/>
        </w:rPr>
        <w:t>ó</w:t>
      </w:r>
      <w:r>
        <w:rPr>
          <w:sz w:val="24"/>
          <w:szCs w:val="24"/>
        </w:rPr>
        <w:t>n relativa a las liberaciones voluntarias realizadas, las autorizaciones de comercializaci</w:t>
      </w:r>
      <w:r>
        <w:rPr>
          <w:sz w:val="24"/>
          <w:szCs w:val="24"/>
        </w:rPr>
        <w:t>ó</w:t>
      </w:r>
      <w:r>
        <w:rPr>
          <w:sz w:val="24"/>
          <w:szCs w:val="24"/>
        </w:rPr>
        <w:t>n otorgadas, la relaci</w:t>
      </w:r>
      <w:r>
        <w:rPr>
          <w:sz w:val="24"/>
          <w:szCs w:val="24"/>
        </w:rPr>
        <w:t>ó</w:t>
      </w:r>
      <w:r>
        <w:rPr>
          <w:sz w:val="24"/>
          <w:szCs w:val="24"/>
        </w:rPr>
        <w:t>n de los organismos modificados gen</w:t>
      </w:r>
      <w:r>
        <w:rPr>
          <w:sz w:val="24"/>
          <w:szCs w:val="24"/>
        </w:rPr>
        <w:t>é</w:t>
      </w:r>
      <w:r>
        <w:rPr>
          <w:sz w:val="24"/>
          <w:szCs w:val="24"/>
        </w:rPr>
        <w:t>ticamente cuya comercializaci</w:t>
      </w:r>
      <w:r>
        <w:rPr>
          <w:sz w:val="24"/>
          <w:szCs w:val="24"/>
        </w:rPr>
        <w:t>ó</w:t>
      </w:r>
      <w:r>
        <w:rPr>
          <w:sz w:val="24"/>
          <w:szCs w:val="24"/>
        </w:rPr>
        <w:t>n haya sido autorizada o rechazada como productos o componentes de productos, los informes de evaluaci</w:t>
      </w:r>
      <w:r>
        <w:rPr>
          <w:sz w:val="24"/>
          <w:szCs w:val="24"/>
        </w:rPr>
        <w:t>ó</w:t>
      </w:r>
      <w:r>
        <w:rPr>
          <w:sz w:val="24"/>
          <w:szCs w:val="24"/>
        </w:rPr>
        <w:t>n, los resultados de los controles sobre comercializaci</w:t>
      </w:r>
      <w:r>
        <w:rPr>
          <w:sz w:val="24"/>
          <w:szCs w:val="24"/>
        </w:rPr>
        <w:t>ó</w:t>
      </w:r>
      <w:r>
        <w:rPr>
          <w:sz w:val="24"/>
          <w:szCs w:val="24"/>
        </w:rPr>
        <w:t>n, los dict</w:t>
      </w:r>
      <w:r>
        <w:rPr>
          <w:sz w:val="24"/>
          <w:szCs w:val="24"/>
        </w:rPr>
        <w:t>á</w:t>
      </w:r>
      <w:r>
        <w:rPr>
          <w:sz w:val="24"/>
          <w:szCs w:val="24"/>
        </w:rPr>
        <w:t>menes de los comit</w:t>
      </w:r>
      <w:r>
        <w:rPr>
          <w:sz w:val="24"/>
          <w:szCs w:val="24"/>
        </w:rPr>
        <w:t>é</w:t>
      </w:r>
      <w:r>
        <w:rPr>
          <w:sz w:val="24"/>
          <w:szCs w:val="24"/>
        </w:rPr>
        <w:t>s cient</w:t>
      </w:r>
      <w:r>
        <w:rPr>
          <w:sz w:val="24"/>
          <w:szCs w:val="24"/>
        </w:rPr>
        <w:t>í</w:t>
      </w:r>
      <w:r>
        <w:rPr>
          <w:sz w:val="24"/>
          <w:szCs w:val="24"/>
        </w:rPr>
        <w:t>ficos consultados.</w:t>
      </w:r>
    </w:p>
    <w:p w14:paraId="56E6ABA0" w14:textId="77777777" w:rsidR="00170E8D" w:rsidRDefault="00170E8D">
      <w:pPr>
        <w:widowControl w:val="0"/>
        <w:spacing w:after="0"/>
        <w:jc w:val="both"/>
        <w:rPr>
          <w:rFonts w:ascii="Calibri" w:hAnsi="Calibri" w:cs="Calibri"/>
          <w:szCs w:val="24"/>
        </w:rPr>
      </w:pPr>
    </w:p>
    <w:p w14:paraId="6A52F7FB" w14:textId="77777777" w:rsidR="00170E8D" w:rsidRDefault="00170E8D">
      <w:pPr>
        <w:widowControl w:val="0"/>
        <w:spacing w:after="0"/>
        <w:jc w:val="both"/>
        <w:rPr>
          <w:rFonts w:cstheme="minorBidi"/>
          <w:szCs w:val="24"/>
        </w:rPr>
      </w:pPr>
      <w:r>
        <w:rPr>
          <w:sz w:val="24"/>
          <w:szCs w:val="24"/>
        </w:rPr>
        <w:t>156. Como p</w:t>
      </w:r>
      <w:r>
        <w:rPr>
          <w:sz w:val="24"/>
          <w:szCs w:val="24"/>
        </w:rPr>
        <w:t>ú</w:t>
      </w:r>
      <w:r>
        <w:rPr>
          <w:sz w:val="24"/>
          <w:szCs w:val="24"/>
        </w:rPr>
        <w:t>blico se entiende cualquier persona f</w:t>
      </w:r>
      <w:r>
        <w:rPr>
          <w:sz w:val="24"/>
          <w:szCs w:val="24"/>
        </w:rPr>
        <w:t>í</w:t>
      </w:r>
      <w:r>
        <w:rPr>
          <w:sz w:val="24"/>
          <w:szCs w:val="24"/>
        </w:rPr>
        <w:t>sica o jur</w:t>
      </w:r>
      <w:r>
        <w:rPr>
          <w:sz w:val="24"/>
          <w:szCs w:val="24"/>
        </w:rPr>
        <w:t>í</w:t>
      </w:r>
      <w:r>
        <w:rPr>
          <w:sz w:val="24"/>
          <w:szCs w:val="24"/>
        </w:rPr>
        <w:t>dica, y como p</w:t>
      </w:r>
      <w:r>
        <w:rPr>
          <w:sz w:val="24"/>
          <w:szCs w:val="24"/>
        </w:rPr>
        <w:t>ú</w:t>
      </w:r>
      <w:r>
        <w:rPr>
          <w:sz w:val="24"/>
          <w:szCs w:val="24"/>
        </w:rPr>
        <w:t>blico interesado, Organizaciones no gubernamentales que trabajan en la conservaci</w:t>
      </w:r>
      <w:r>
        <w:rPr>
          <w:sz w:val="24"/>
          <w:szCs w:val="24"/>
        </w:rPr>
        <w:t>ó</w:t>
      </w:r>
      <w:r>
        <w:rPr>
          <w:sz w:val="24"/>
          <w:szCs w:val="24"/>
        </w:rPr>
        <w:t>n o protecci</w:t>
      </w:r>
      <w:r>
        <w:rPr>
          <w:sz w:val="24"/>
          <w:szCs w:val="24"/>
        </w:rPr>
        <w:t>ó</w:t>
      </w:r>
      <w:r>
        <w:rPr>
          <w:sz w:val="24"/>
          <w:szCs w:val="24"/>
        </w:rPr>
        <w:t>n del medio ambiente, industria de semillas, sindicatos agrarios, sindicatos de trabajadores, organizaciones de consumidores, industria farmac</w:t>
      </w:r>
      <w:r>
        <w:rPr>
          <w:sz w:val="24"/>
          <w:szCs w:val="24"/>
        </w:rPr>
        <w:t>é</w:t>
      </w:r>
      <w:r>
        <w:rPr>
          <w:sz w:val="24"/>
          <w:szCs w:val="24"/>
        </w:rPr>
        <w:t>utica humana y veterinaria, industria de producciones agr</w:t>
      </w:r>
      <w:r>
        <w:rPr>
          <w:sz w:val="24"/>
          <w:szCs w:val="24"/>
        </w:rPr>
        <w:t>í</w:t>
      </w:r>
      <w:r>
        <w:rPr>
          <w:sz w:val="24"/>
          <w:szCs w:val="24"/>
        </w:rPr>
        <w:t>colas y ganaderas.</w:t>
      </w:r>
    </w:p>
    <w:p w14:paraId="0C0056BE" w14:textId="77777777" w:rsidR="00170E8D" w:rsidRDefault="00170E8D">
      <w:pPr>
        <w:widowControl w:val="0"/>
        <w:spacing w:after="0"/>
        <w:jc w:val="both"/>
        <w:rPr>
          <w:rFonts w:ascii="Calibri" w:hAnsi="Calibri" w:cs="Calibri"/>
          <w:szCs w:val="24"/>
        </w:rPr>
      </w:pPr>
    </w:p>
    <w:p w14:paraId="040C627C" w14:textId="77777777" w:rsidR="00170E8D" w:rsidRDefault="00170E8D">
      <w:pPr>
        <w:widowControl w:val="0"/>
        <w:spacing w:after="0"/>
        <w:jc w:val="both"/>
        <w:rPr>
          <w:rFonts w:cstheme="minorBidi"/>
          <w:szCs w:val="24"/>
        </w:rPr>
      </w:pPr>
      <w:r>
        <w:rPr>
          <w:sz w:val="24"/>
          <w:szCs w:val="24"/>
        </w:rPr>
        <w:t>157. En el Comit</w:t>
      </w:r>
      <w:r>
        <w:rPr>
          <w:sz w:val="24"/>
          <w:szCs w:val="24"/>
        </w:rPr>
        <w:t>é</w:t>
      </w:r>
      <w:r>
        <w:rPr>
          <w:sz w:val="24"/>
          <w:szCs w:val="24"/>
        </w:rPr>
        <w:t xml:space="preserve"> de Participaci</w:t>
      </w:r>
      <w:r>
        <w:rPr>
          <w:sz w:val="24"/>
          <w:szCs w:val="24"/>
        </w:rPr>
        <w:t>ó</w:t>
      </w:r>
      <w:r>
        <w:rPr>
          <w:sz w:val="24"/>
          <w:szCs w:val="24"/>
        </w:rPr>
        <w:t>n adscrito al Consejo Interministerial de Organismos Modificados Gen</w:t>
      </w:r>
      <w:r>
        <w:rPr>
          <w:sz w:val="24"/>
          <w:szCs w:val="24"/>
        </w:rPr>
        <w:t>é</w:t>
      </w:r>
      <w:r>
        <w:rPr>
          <w:sz w:val="24"/>
          <w:szCs w:val="24"/>
        </w:rPr>
        <w:t>ticamente est</w:t>
      </w:r>
      <w:r>
        <w:rPr>
          <w:sz w:val="24"/>
          <w:szCs w:val="24"/>
        </w:rPr>
        <w:t>á</w:t>
      </w:r>
      <w:r>
        <w:rPr>
          <w:sz w:val="24"/>
          <w:szCs w:val="24"/>
        </w:rPr>
        <w:t xml:space="preserve">n representados los sectores interesados, las organizaciones profesionales agrarias de </w:t>
      </w:r>
      <w:r>
        <w:rPr>
          <w:sz w:val="24"/>
          <w:szCs w:val="24"/>
        </w:rPr>
        <w:t>á</w:t>
      </w:r>
      <w:r>
        <w:rPr>
          <w:sz w:val="24"/>
          <w:szCs w:val="24"/>
        </w:rPr>
        <w:t>mbito nacional, las cooperativas agroalimentarias, las organizaciones de consumidores y usuarios.</w:t>
      </w:r>
    </w:p>
    <w:p w14:paraId="6A2AF002" w14:textId="77777777" w:rsidR="00170E8D" w:rsidRDefault="00170E8D">
      <w:pPr>
        <w:widowControl w:val="0"/>
        <w:spacing w:after="0"/>
        <w:jc w:val="both"/>
        <w:rPr>
          <w:rFonts w:ascii="Calibri" w:hAnsi="Calibri" w:cs="Calibri"/>
          <w:szCs w:val="24"/>
        </w:rPr>
      </w:pPr>
    </w:p>
    <w:p w14:paraId="0C466914" w14:textId="77777777" w:rsidR="00170E8D" w:rsidRDefault="00170E8D">
      <w:pPr>
        <w:widowControl w:val="0"/>
        <w:spacing w:after="0"/>
        <w:jc w:val="both"/>
        <w:rPr>
          <w:rFonts w:cstheme="minorBidi"/>
          <w:szCs w:val="24"/>
        </w:rPr>
      </w:pPr>
      <w:r>
        <w:rPr>
          <w:sz w:val="24"/>
          <w:szCs w:val="24"/>
        </w:rPr>
        <w:t>158. En cuanto al requisito de no discriminaci</w:t>
      </w:r>
      <w:r>
        <w:rPr>
          <w:sz w:val="24"/>
          <w:szCs w:val="24"/>
        </w:rPr>
        <w:t>ó</w:t>
      </w:r>
      <w:r>
        <w:rPr>
          <w:sz w:val="24"/>
          <w:szCs w:val="24"/>
        </w:rPr>
        <w:t>n del art</w:t>
      </w:r>
      <w:r>
        <w:rPr>
          <w:sz w:val="24"/>
          <w:szCs w:val="24"/>
        </w:rPr>
        <w:t>í</w:t>
      </w:r>
      <w:r>
        <w:rPr>
          <w:sz w:val="24"/>
          <w:szCs w:val="24"/>
        </w:rPr>
        <w:t>culo 3, p</w:t>
      </w:r>
      <w:r>
        <w:rPr>
          <w:sz w:val="24"/>
          <w:szCs w:val="24"/>
        </w:rPr>
        <w:t>á</w:t>
      </w:r>
      <w:r>
        <w:rPr>
          <w:sz w:val="24"/>
          <w:szCs w:val="24"/>
        </w:rPr>
        <w:t>rrafo 9, resulta aplicable directamente la Constituci</w:t>
      </w:r>
      <w:r>
        <w:rPr>
          <w:sz w:val="24"/>
          <w:szCs w:val="24"/>
        </w:rPr>
        <w:t>ó</w:t>
      </w:r>
      <w:r>
        <w:rPr>
          <w:sz w:val="24"/>
          <w:szCs w:val="24"/>
        </w:rPr>
        <w:t>n espa</w:t>
      </w:r>
      <w:r>
        <w:rPr>
          <w:sz w:val="24"/>
          <w:szCs w:val="24"/>
        </w:rPr>
        <w:t>ñ</w:t>
      </w:r>
      <w:r>
        <w:rPr>
          <w:sz w:val="24"/>
          <w:szCs w:val="24"/>
        </w:rPr>
        <w:t>ola de 1978, en concreto el art</w:t>
      </w:r>
      <w:r>
        <w:rPr>
          <w:sz w:val="24"/>
          <w:szCs w:val="24"/>
        </w:rPr>
        <w:t>í</w:t>
      </w:r>
      <w:r>
        <w:rPr>
          <w:sz w:val="24"/>
          <w:szCs w:val="24"/>
        </w:rPr>
        <w:t>culo 14, que dice que los espa</w:t>
      </w:r>
      <w:r>
        <w:rPr>
          <w:sz w:val="24"/>
          <w:szCs w:val="24"/>
        </w:rPr>
        <w:t>ñ</w:t>
      </w:r>
      <w:r>
        <w:rPr>
          <w:sz w:val="24"/>
          <w:szCs w:val="24"/>
        </w:rPr>
        <w:t>oles son iguales ante la ley sin que pueda prevalecer discriminaci</w:t>
      </w:r>
      <w:r>
        <w:rPr>
          <w:sz w:val="24"/>
          <w:szCs w:val="24"/>
        </w:rPr>
        <w:t>ó</w:t>
      </w:r>
      <w:r>
        <w:rPr>
          <w:sz w:val="24"/>
          <w:szCs w:val="24"/>
        </w:rPr>
        <w:t>n alguna por raz</w:t>
      </w:r>
      <w:r>
        <w:rPr>
          <w:sz w:val="24"/>
          <w:szCs w:val="24"/>
        </w:rPr>
        <w:t>ó</w:t>
      </w:r>
      <w:r>
        <w:rPr>
          <w:sz w:val="24"/>
          <w:szCs w:val="24"/>
        </w:rPr>
        <w:t>n de nacimiento, raza, sexo, religi</w:t>
      </w:r>
      <w:r>
        <w:rPr>
          <w:sz w:val="24"/>
          <w:szCs w:val="24"/>
        </w:rPr>
        <w:t>ó</w:t>
      </w:r>
      <w:r>
        <w:rPr>
          <w:sz w:val="24"/>
          <w:szCs w:val="24"/>
        </w:rPr>
        <w:t>n, opini</w:t>
      </w:r>
      <w:r>
        <w:rPr>
          <w:sz w:val="24"/>
          <w:szCs w:val="24"/>
        </w:rPr>
        <w:t>ó</w:t>
      </w:r>
      <w:r>
        <w:rPr>
          <w:sz w:val="24"/>
          <w:szCs w:val="24"/>
        </w:rPr>
        <w:t>n o cualquier otra condici</w:t>
      </w:r>
      <w:r>
        <w:rPr>
          <w:sz w:val="24"/>
          <w:szCs w:val="24"/>
        </w:rPr>
        <w:t>ó</w:t>
      </w:r>
      <w:r>
        <w:rPr>
          <w:sz w:val="24"/>
          <w:szCs w:val="24"/>
        </w:rPr>
        <w:t>n o circunstancia personal o social.</w:t>
      </w:r>
    </w:p>
    <w:p w14:paraId="0439CA68" w14:textId="77777777" w:rsidR="00170E8D" w:rsidRDefault="00170E8D">
      <w:pPr>
        <w:widowControl w:val="0"/>
        <w:spacing w:after="0"/>
        <w:jc w:val="both"/>
        <w:rPr>
          <w:rFonts w:ascii="Calibri" w:hAnsi="Calibri" w:cs="Calibri"/>
          <w:szCs w:val="24"/>
        </w:rPr>
      </w:pPr>
    </w:p>
    <w:p w14:paraId="3816BCB7" w14:textId="77777777" w:rsidR="00170E8D" w:rsidRDefault="00170E8D">
      <w:pPr>
        <w:widowControl w:val="0"/>
        <w:spacing w:after="0"/>
        <w:jc w:val="both"/>
        <w:rPr>
          <w:rFonts w:cstheme="minorBidi"/>
          <w:szCs w:val="24"/>
        </w:rPr>
      </w:pPr>
      <w:r>
        <w:rPr>
          <w:b/>
          <w:sz w:val="24"/>
          <w:szCs w:val="24"/>
        </w:rPr>
        <w:t>P</w:t>
      </w:r>
      <w:r>
        <w:rPr>
          <w:b/>
          <w:sz w:val="24"/>
          <w:szCs w:val="24"/>
        </w:rPr>
        <w:t>á</w:t>
      </w:r>
      <w:r>
        <w:rPr>
          <w:b/>
          <w:sz w:val="24"/>
          <w:szCs w:val="24"/>
        </w:rPr>
        <w:t>rrafo 1 del anexo I bis</w:t>
      </w:r>
    </w:p>
    <w:p w14:paraId="5B529684" w14:textId="77777777" w:rsidR="00170E8D" w:rsidRDefault="00170E8D">
      <w:pPr>
        <w:widowControl w:val="0"/>
        <w:spacing w:after="0"/>
        <w:jc w:val="both"/>
        <w:rPr>
          <w:rFonts w:ascii="Calibri" w:hAnsi="Calibri" w:cs="Calibri"/>
          <w:szCs w:val="24"/>
        </w:rPr>
      </w:pPr>
    </w:p>
    <w:p w14:paraId="0A651E39" w14:textId="77777777" w:rsidR="00170E8D" w:rsidRDefault="00170E8D">
      <w:pPr>
        <w:widowControl w:val="0"/>
        <w:spacing w:after="0"/>
        <w:jc w:val="both"/>
        <w:rPr>
          <w:rFonts w:cstheme="minorBidi"/>
          <w:szCs w:val="24"/>
        </w:rPr>
      </w:pPr>
      <w:r>
        <w:rPr>
          <w:sz w:val="24"/>
          <w:szCs w:val="24"/>
        </w:rPr>
        <w:t>159. El art</w:t>
      </w:r>
      <w:r>
        <w:rPr>
          <w:sz w:val="24"/>
          <w:szCs w:val="24"/>
        </w:rPr>
        <w:t>í</w:t>
      </w:r>
      <w:r>
        <w:rPr>
          <w:sz w:val="24"/>
          <w:szCs w:val="24"/>
        </w:rPr>
        <w:t xml:space="preserve">culo 25 del citado Real Decreto 178/2004 indica en su punto 4 que el </w:t>
      </w:r>
      <w:r>
        <w:rPr>
          <w:sz w:val="24"/>
          <w:szCs w:val="24"/>
        </w:rPr>
        <w:t>ó</w:t>
      </w:r>
      <w:r>
        <w:rPr>
          <w:sz w:val="24"/>
          <w:szCs w:val="24"/>
        </w:rPr>
        <w:t>rgano competente someter</w:t>
      </w:r>
      <w:r>
        <w:rPr>
          <w:sz w:val="24"/>
          <w:szCs w:val="24"/>
        </w:rPr>
        <w:t>á</w:t>
      </w:r>
      <w:r>
        <w:rPr>
          <w:sz w:val="24"/>
          <w:szCs w:val="24"/>
        </w:rPr>
        <w:t xml:space="preserve"> a informaci</w:t>
      </w:r>
      <w:r>
        <w:rPr>
          <w:sz w:val="24"/>
          <w:szCs w:val="24"/>
        </w:rPr>
        <w:t>ó</w:t>
      </w:r>
      <w:r>
        <w:rPr>
          <w:sz w:val="24"/>
          <w:szCs w:val="24"/>
        </w:rPr>
        <w:t>n p</w:t>
      </w:r>
      <w:r>
        <w:rPr>
          <w:sz w:val="24"/>
          <w:szCs w:val="24"/>
        </w:rPr>
        <w:t>ú</w:t>
      </w:r>
      <w:r>
        <w:rPr>
          <w:sz w:val="24"/>
          <w:szCs w:val="24"/>
        </w:rPr>
        <w:t>blica durante un plazo de 30 d</w:t>
      </w:r>
      <w:r>
        <w:rPr>
          <w:sz w:val="24"/>
          <w:szCs w:val="24"/>
        </w:rPr>
        <w:t>í</w:t>
      </w:r>
      <w:r>
        <w:rPr>
          <w:sz w:val="24"/>
          <w:szCs w:val="24"/>
        </w:rPr>
        <w:t>as el proyecto de liberaci</w:t>
      </w:r>
      <w:r>
        <w:rPr>
          <w:sz w:val="24"/>
          <w:szCs w:val="24"/>
        </w:rPr>
        <w:t>ó</w:t>
      </w:r>
      <w:r>
        <w:rPr>
          <w:sz w:val="24"/>
          <w:szCs w:val="24"/>
        </w:rPr>
        <w:t>n voluntaria. Describe tambi</w:t>
      </w:r>
      <w:r>
        <w:rPr>
          <w:sz w:val="24"/>
          <w:szCs w:val="24"/>
        </w:rPr>
        <w:t>é</w:t>
      </w:r>
      <w:r>
        <w:rPr>
          <w:sz w:val="24"/>
          <w:szCs w:val="24"/>
        </w:rPr>
        <w:t>n qu</w:t>
      </w:r>
      <w:r>
        <w:rPr>
          <w:sz w:val="24"/>
          <w:szCs w:val="24"/>
        </w:rPr>
        <w:t>é</w:t>
      </w:r>
      <w:r>
        <w:rPr>
          <w:sz w:val="24"/>
          <w:szCs w:val="24"/>
        </w:rPr>
        <w:t xml:space="preserve"> informaci</w:t>
      </w:r>
      <w:r>
        <w:rPr>
          <w:sz w:val="24"/>
          <w:szCs w:val="24"/>
        </w:rPr>
        <w:t>ó</w:t>
      </w:r>
      <w:r>
        <w:rPr>
          <w:sz w:val="24"/>
          <w:szCs w:val="24"/>
        </w:rPr>
        <w:t>n es la que debe ponerse a disposici</w:t>
      </w:r>
      <w:r>
        <w:rPr>
          <w:sz w:val="24"/>
          <w:szCs w:val="24"/>
        </w:rPr>
        <w:t>ó</w:t>
      </w:r>
      <w:r>
        <w:rPr>
          <w:sz w:val="24"/>
          <w:szCs w:val="24"/>
        </w:rPr>
        <w:t>n del p</w:t>
      </w:r>
      <w:r>
        <w:rPr>
          <w:sz w:val="24"/>
          <w:szCs w:val="24"/>
        </w:rPr>
        <w:t>ú</w:t>
      </w:r>
      <w:r>
        <w:rPr>
          <w:sz w:val="24"/>
          <w:szCs w:val="24"/>
        </w:rPr>
        <w:t>blico.</w:t>
      </w:r>
    </w:p>
    <w:p w14:paraId="64452322" w14:textId="77777777" w:rsidR="00170E8D" w:rsidRDefault="00170E8D">
      <w:pPr>
        <w:widowControl w:val="0"/>
        <w:spacing w:after="0"/>
        <w:jc w:val="both"/>
        <w:rPr>
          <w:rFonts w:ascii="Calibri" w:hAnsi="Calibri" w:cs="Calibri"/>
          <w:szCs w:val="24"/>
        </w:rPr>
      </w:pPr>
    </w:p>
    <w:p w14:paraId="4B61B28E" w14:textId="77777777" w:rsidR="00170E8D" w:rsidRDefault="00170E8D">
      <w:pPr>
        <w:widowControl w:val="0"/>
        <w:spacing w:after="0"/>
        <w:jc w:val="both"/>
        <w:rPr>
          <w:rFonts w:cstheme="minorBidi"/>
          <w:szCs w:val="24"/>
        </w:rPr>
      </w:pPr>
      <w:r>
        <w:rPr>
          <w:b/>
          <w:sz w:val="24"/>
          <w:szCs w:val="24"/>
        </w:rPr>
        <w:t>P</w:t>
      </w:r>
      <w:r>
        <w:rPr>
          <w:b/>
          <w:sz w:val="24"/>
          <w:szCs w:val="24"/>
        </w:rPr>
        <w:t>á</w:t>
      </w:r>
      <w:r>
        <w:rPr>
          <w:b/>
          <w:sz w:val="24"/>
          <w:szCs w:val="24"/>
        </w:rPr>
        <w:t>rrafo 2 del anexo I bis</w:t>
      </w:r>
    </w:p>
    <w:p w14:paraId="7E0BDE4E" w14:textId="77777777" w:rsidR="00170E8D" w:rsidRDefault="00170E8D">
      <w:pPr>
        <w:widowControl w:val="0"/>
        <w:spacing w:after="0"/>
        <w:jc w:val="both"/>
        <w:rPr>
          <w:rFonts w:ascii="Calibri" w:hAnsi="Calibri" w:cs="Calibri"/>
          <w:szCs w:val="24"/>
        </w:rPr>
      </w:pPr>
    </w:p>
    <w:p w14:paraId="285C45AE" w14:textId="77777777" w:rsidR="00170E8D" w:rsidRDefault="00170E8D">
      <w:pPr>
        <w:widowControl w:val="0"/>
        <w:spacing w:after="0"/>
        <w:jc w:val="both"/>
        <w:rPr>
          <w:rFonts w:cstheme="minorBidi"/>
          <w:szCs w:val="24"/>
        </w:rPr>
      </w:pPr>
      <w:r>
        <w:rPr>
          <w:sz w:val="24"/>
          <w:szCs w:val="24"/>
        </w:rPr>
        <w:t>160. El art</w:t>
      </w:r>
      <w:r>
        <w:rPr>
          <w:sz w:val="24"/>
          <w:szCs w:val="24"/>
        </w:rPr>
        <w:t>í</w:t>
      </w:r>
      <w:r>
        <w:rPr>
          <w:sz w:val="24"/>
          <w:szCs w:val="24"/>
        </w:rPr>
        <w:t>culo 28 del Real Decreto 178/2004 contempla la posibilidad de establecer procedimientos diferenciados cuando se haya adquirido experiencia suficiente en ecosistemas espec</w:t>
      </w:r>
      <w:r>
        <w:rPr>
          <w:sz w:val="24"/>
          <w:szCs w:val="24"/>
        </w:rPr>
        <w:t>í</w:t>
      </w:r>
      <w:r>
        <w:rPr>
          <w:sz w:val="24"/>
          <w:szCs w:val="24"/>
        </w:rPr>
        <w:t>ficos y cuando se cumplan los criterios del anexo VI del citado Real Decreto.</w:t>
      </w:r>
    </w:p>
    <w:p w14:paraId="76E9FB0D" w14:textId="59F073E4" w:rsidR="00170E8D" w:rsidRDefault="00170E8D">
      <w:pPr>
        <w:widowControl w:val="0"/>
        <w:spacing w:after="0"/>
        <w:jc w:val="both"/>
        <w:rPr>
          <w:rFonts w:cstheme="minorBidi"/>
          <w:szCs w:val="24"/>
        </w:rPr>
      </w:pPr>
      <w:r>
        <w:rPr>
          <w:sz w:val="24"/>
          <w:szCs w:val="24"/>
        </w:rPr>
        <w:t>El art</w:t>
      </w:r>
      <w:r>
        <w:rPr>
          <w:sz w:val="24"/>
          <w:szCs w:val="24"/>
        </w:rPr>
        <w:t>í</w:t>
      </w:r>
      <w:r>
        <w:rPr>
          <w:sz w:val="24"/>
          <w:szCs w:val="24"/>
        </w:rPr>
        <w:t>culo 29 del mismo Real Decreto contempla la opci</w:t>
      </w:r>
      <w:r>
        <w:rPr>
          <w:sz w:val="24"/>
          <w:szCs w:val="24"/>
        </w:rPr>
        <w:t>ó</w:t>
      </w:r>
      <w:r>
        <w:rPr>
          <w:sz w:val="24"/>
          <w:szCs w:val="24"/>
        </w:rPr>
        <w:t>n de procedimiento simplificado cuando varias liberaciones voluntarias de vegetales que se han generado a partir de las mismas plantas receptoras cultivadas pero que puedan diferir en cualquiera de las secuencias insertadas o suprimidas o tener las mismas secuencias insertadas o suprimidas, pero diferir en el fenotipo.</w:t>
      </w:r>
    </w:p>
    <w:p w14:paraId="05CF129C" w14:textId="77777777" w:rsidR="00170E8D" w:rsidRDefault="00170E8D">
      <w:pPr>
        <w:widowControl w:val="0"/>
        <w:spacing w:after="0"/>
        <w:jc w:val="both"/>
        <w:rPr>
          <w:rFonts w:ascii="Calibri" w:hAnsi="Calibri" w:cs="Calibri"/>
          <w:szCs w:val="24"/>
        </w:rPr>
      </w:pPr>
    </w:p>
    <w:p w14:paraId="7409917B" w14:textId="77777777" w:rsidR="00170E8D" w:rsidRDefault="00170E8D">
      <w:pPr>
        <w:widowControl w:val="0"/>
        <w:spacing w:after="0"/>
        <w:jc w:val="both"/>
        <w:rPr>
          <w:rFonts w:cstheme="minorBidi"/>
          <w:szCs w:val="24"/>
        </w:rPr>
      </w:pPr>
      <w:r>
        <w:rPr>
          <w:b/>
          <w:sz w:val="24"/>
          <w:szCs w:val="24"/>
        </w:rPr>
        <w:t>P</w:t>
      </w:r>
      <w:r>
        <w:rPr>
          <w:b/>
          <w:sz w:val="24"/>
          <w:szCs w:val="24"/>
        </w:rPr>
        <w:t>á</w:t>
      </w:r>
      <w:r>
        <w:rPr>
          <w:b/>
          <w:sz w:val="24"/>
          <w:szCs w:val="24"/>
        </w:rPr>
        <w:t>rrafo 3 del anexo I bis</w:t>
      </w:r>
    </w:p>
    <w:p w14:paraId="2E1F1F56" w14:textId="77777777" w:rsidR="00170E8D" w:rsidRDefault="00170E8D">
      <w:pPr>
        <w:widowControl w:val="0"/>
        <w:spacing w:after="0"/>
        <w:jc w:val="both"/>
        <w:rPr>
          <w:rFonts w:ascii="Calibri" w:hAnsi="Calibri" w:cs="Calibri"/>
          <w:szCs w:val="24"/>
        </w:rPr>
      </w:pPr>
    </w:p>
    <w:p w14:paraId="7B01DF42" w14:textId="77777777" w:rsidR="00170E8D" w:rsidRDefault="00170E8D">
      <w:pPr>
        <w:widowControl w:val="0"/>
        <w:spacing w:after="0"/>
        <w:jc w:val="both"/>
        <w:rPr>
          <w:rFonts w:cstheme="minorBidi"/>
          <w:szCs w:val="24"/>
        </w:rPr>
      </w:pPr>
      <w:r>
        <w:rPr>
          <w:sz w:val="24"/>
          <w:szCs w:val="24"/>
        </w:rPr>
        <w:t>161. En el caso de liberaci</w:t>
      </w:r>
      <w:r>
        <w:rPr>
          <w:sz w:val="24"/>
          <w:szCs w:val="24"/>
        </w:rPr>
        <w:t>ó</w:t>
      </w:r>
      <w:r>
        <w:rPr>
          <w:sz w:val="24"/>
          <w:szCs w:val="24"/>
        </w:rPr>
        <w:t>n voluntaria sin intenci</w:t>
      </w:r>
      <w:r>
        <w:rPr>
          <w:sz w:val="24"/>
          <w:szCs w:val="24"/>
        </w:rPr>
        <w:t>ó</w:t>
      </w:r>
      <w:r>
        <w:rPr>
          <w:sz w:val="24"/>
          <w:szCs w:val="24"/>
        </w:rPr>
        <w:t>n de comercializar, el art</w:t>
      </w:r>
      <w:r>
        <w:rPr>
          <w:sz w:val="24"/>
          <w:szCs w:val="24"/>
        </w:rPr>
        <w:t>í</w:t>
      </w:r>
      <w:r>
        <w:rPr>
          <w:sz w:val="24"/>
          <w:szCs w:val="24"/>
        </w:rPr>
        <w:t xml:space="preserve">culo 25.4 del Real Decreto 178/2004, sobre el procedimiento a seguir una vez recibida la solicitud, se establece que el </w:t>
      </w:r>
      <w:r>
        <w:rPr>
          <w:sz w:val="24"/>
          <w:szCs w:val="24"/>
        </w:rPr>
        <w:t>ó</w:t>
      </w:r>
      <w:r>
        <w:rPr>
          <w:sz w:val="24"/>
          <w:szCs w:val="24"/>
        </w:rPr>
        <w:t>rgano competente someter</w:t>
      </w:r>
      <w:r>
        <w:rPr>
          <w:sz w:val="24"/>
          <w:szCs w:val="24"/>
        </w:rPr>
        <w:t>á</w:t>
      </w:r>
      <w:r>
        <w:rPr>
          <w:sz w:val="24"/>
          <w:szCs w:val="24"/>
        </w:rPr>
        <w:t xml:space="preserve"> a informaci</w:t>
      </w:r>
      <w:r>
        <w:rPr>
          <w:sz w:val="24"/>
          <w:szCs w:val="24"/>
        </w:rPr>
        <w:t>ó</w:t>
      </w:r>
      <w:r>
        <w:rPr>
          <w:sz w:val="24"/>
          <w:szCs w:val="24"/>
        </w:rPr>
        <w:t>n p</w:t>
      </w:r>
      <w:r>
        <w:rPr>
          <w:sz w:val="24"/>
          <w:szCs w:val="24"/>
        </w:rPr>
        <w:t>ú</w:t>
      </w:r>
      <w:r>
        <w:rPr>
          <w:sz w:val="24"/>
          <w:szCs w:val="24"/>
        </w:rPr>
        <w:t>blica durante un plazo de 30 d</w:t>
      </w:r>
      <w:r>
        <w:rPr>
          <w:sz w:val="24"/>
          <w:szCs w:val="24"/>
        </w:rPr>
        <w:t>í</w:t>
      </w:r>
      <w:r>
        <w:rPr>
          <w:sz w:val="24"/>
          <w:szCs w:val="24"/>
        </w:rPr>
        <w:t>as el proyecto de liberaci</w:t>
      </w:r>
      <w:r>
        <w:rPr>
          <w:sz w:val="24"/>
          <w:szCs w:val="24"/>
        </w:rPr>
        <w:t>ó</w:t>
      </w:r>
      <w:r>
        <w:rPr>
          <w:sz w:val="24"/>
          <w:szCs w:val="24"/>
        </w:rPr>
        <w:t>n voluntaria. La informaci</w:t>
      </w:r>
      <w:r>
        <w:rPr>
          <w:sz w:val="24"/>
          <w:szCs w:val="24"/>
        </w:rPr>
        <w:t>ó</w:t>
      </w:r>
      <w:r>
        <w:rPr>
          <w:sz w:val="24"/>
          <w:szCs w:val="24"/>
        </w:rPr>
        <w:t>n al p</w:t>
      </w:r>
      <w:r>
        <w:rPr>
          <w:sz w:val="24"/>
          <w:szCs w:val="24"/>
        </w:rPr>
        <w:t>ú</w:t>
      </w:r>
      <w:r>
        <w:rPr>
          <w:sz w:val="24"/>
          <w:szCs w:val="24"/>
        </w:rPr>
        <w:t>blico deber</w:t>
      </w:r>
      <w:r>
        <w:rPr>
          <w:sz w:val="24"/>
          <w:szCs w:val="24"/>
        </w:rPr>
        <w:t>á</w:t>
      </w:r>
      <w:r>
        <w:rPr>
          <w:sz w:val="24"/>
          <w:szCs w:val="24"/>
        </w:rPr>
        <w:t xml:space="preserve"> incluir un resumen del expediente, que incluir</w:t>
      </w:r>
      <w:r>
        <w:rPr>
          <w:sz w:val="24"/>
          <w:szCs w:val="24"/>
        </w:rPr>
        <w:t>á</w:t>
      </w:r>
      <w:r>
        <w:rPr>
          <w:sz w:val="24"/>
          <w:szCs w:val="24"/>
        </w:rPr>
        <w:t xml:space="preserve"> el informe de evaluaci</w:t>
      </w:r>
      <w:r>
        <w:rPr>
          <w:sz w:val="24"/>
          <w:szCs w:val="24"/>
        </w:rPr>
        <w:t>ó</w:t>
      </w:r>
      <w:r>
        <w:rPr>
          <w:sz w:val="24"/>
          <w:szCs w:val="24"/>
        </w:rPr>
        <w:t>n ambiental.</w:t>
      </w:r>
    </w:p>
    <w:p w14:paraId="11DEEFF3" w14:textId="77777777" w:rsidR="00170E8D" w:rsidRDefault="00170E8D">
      <w:pPr>
        <w:widowControl w:val="0"/>
        <w:spacing w:after="0"/>
        <w:jc w:val="both"/>
        <w:rPr>
          <w:rFonts w:cstheme="minorBidi"/>
          <w:szCs w:val="24"/>
        </w:rPr>
      </w:pPr>
      <w:r>
        <w:rPr>
          <w:sz w:val="24"/>
          <w:szCs w:val="24"/>
        </w:rPr>
        <w:t>En el caso de comercializaci</w:t>
      </w:r>
      <w:r>
        <w:rPr>
          <w:sz w:val="24"/>
          <w:szCs w:val="24"/>
        </w:rPr>
        <w:t>ó</w:t>
      </w:r>
      <w:r>
        <w:rPr>
          <w:sz w:val="24"/>
          <w:szCs w:val="24"/>
        </w:rPr>
        <w:t>n, la Disposici</w:t>
      </w:r>
      <w:r>
        <w:rPr>
          <w:sz w:val="24"/>
          <w:szCs w:val="24"/>
        </w:rPr>
        <w:t>ó</w:t>
      </w:r>
      <w:r>
        <w:rPr>
          <w:sz w:val="24"/>
          <w:szCs w:val="24"/>
        </w:rPr>
        <w:t>n transitoria segunda, se refiere al procedimiento de renovaci</w:t>
      </w:r>
      <w:r>
        <w:rPr>
          <w:sz w:val="24"/>
          <w:szCs w:val="24"/>
        </w:rPr>
        <w:t>ó</w:t>
      </w:r>
      <w:r>
        <w:rPr>
          <w:sz w:val="24"/>
          <w:szCs w:val="24"/>
        </w:rPr>
        <w:t>n de autorizaciones de comercializaci</w:t>
      </w:r>
      <w:r>
        <w:rPr>
          <w:sz w:val="24"/>
          <w:szCs w:val="24"/>
        </w:rPr>
        <w:t>ó</w:t>
      </w:r>
      <w:r>
        <w:rPr>
          <w:sz w:val="24"/>
          <w:szCs w:val="24"/>
        </w:rPr>
        <w:t>n anteriormente concedidas, que es desarrollado en el art</w:t>
      </w:r>
      <w:r>
        <w:rPr>
          <w:sz w:val="24"/>
          <w:szCs w:val="24"/>
        </w:rPr>
        <w:t>í</w:t>
      </w:r>
      <w:r>
        <w:rPr>
          <w:sz w:val="24"/>
          <w:szCs w:val="24"/>
        </w:rPr>
        <w:t>culo 41 del Real Decreto 178/2004.</w:t>
      </w:r>
    </w:p>
    <w:p w14:paraId="30A7F241" w14:textId="77777777" w:rsidR="00170E8D" w:rsidRDefault="00170E8D">
      <w:pPr>
        <w:widowControl w:val="0"/>
        <w:spacing w:after="0"/>
        <w:jc w:val="both"/>
        <w:rPr>
          <w:rFonts w:ascii="Calibri" w:hAnsi="Calibri" w:cs="Calibri"/>
          <w:szCs w:val="24"/>
        </w:rPr>
      </w:pPr>
    </w:p>
    <w:p w14:paraId="36056B33" w14:textId="77777777" w:rsidR="00170E8D" w:rsidRDefault="00170E8D">
      <w:pPr>
        <w:widowControl w:val="0"/>
        <w:spacing w:after="0"/>
        <w:jc w:val="both"/>
        <w:rPr>
          <w:rFonts w:cstheme="minorBidi"/>
          <w:szCs w:val="24"/>
        </w:rPr>
      </w:pPr>
      <w:r>
        <w:rPr>
          <w:b/>
          <w:sz w:val="24"/>
          <w:szCs w:val="24"/>
        </w:rPr>
        <w:t>P</w:t>
      </w:r>
      <w:r>
        <w:rPr>
          <w:b/>
          <w:sz w:val="24"/>
          <w:szCs w:val="24"/>
        </w:rPr>
        <w:t>á</w:t>
      </w:r>
      <w:r>
        <w:rPr>
          <w:b/>
          <w:sz w:val="24"/>
          <w:szCs w:val="24"/>
        </w:rPr>
        <w:t>rrafo 4 del anexo I bis</w:t>
      </w:r>
    </w:p>
    <w:p w14:paraId="08EE573A" w14:textId="77777777" w:rsidR="00170E8D" w:rsidRDefault="00170E8D">
      <w:pPr>
        <w:widowControl w:val="0"/>
        <w:spacing w:after="0"/>
        <w:jc w:val="both"/>
        <w:rPr>
          <w:rFonts w:ascii="Calibri" w:hAnsi="Calibri" w:cs="Calibri"/>
          <w:szCs w:val="24"/>
        </w:rPr>
      </w:pPr>
    </w:p>
    <w:p w14:paraId="3A94FB6D" w14:textId="77777777" w:rsidR="00170E8D" w:rsidRDefault="00170E8D">
      <w:pPr>
        <w:widowControl w:val="0"/>
        <w:spacing w:after="0"/>
        <w:jc w:val="both"/>
        <w:rPr>
          <w:rFonts w:cstheme="minorBidi"/>
          <w:szCs w:val="24"/>
        </w:rPr>
      </w:pPr>
      <w:r>
        <w:rPr>
          <w:sz w:val="24"/>
          <w:szCs w:val="24"/>
        </w:rPr>
        <w:t>162. El art</w:t>
      </w:r>
      <w:r>
        <w:rPr>
          <w:sz w:val="24"/>
          <w:szCs w:val="24"/>
        </w:rPr>
        <w:t>í</w:t>
      </w:r>
      <w:r>
        <w:rPr>
          <w:sz w:val="24"/>
          <w:szCs w:val="24"/>
        </w:rPr>
        <w:t>culo 20.2 de la Ley 9/2003, especifica qu</w:t>
      </w:r>
      <w:r>
        <w:rPr>
          <w:sz w:val="24"/>
          <w:szCs w:val="24"/>
        </w:rPr>
        <w:t>é</w:t>
      </w:r>
      <w:r>
        <w:rPr>
          <w:sz w:val="24"/>
          <w:szCs w:val="24"/>
        </w:rPr>
        <w:t xml:space="preserve"> parte de la informaci</w:t>
      </w:r>
      <w:r>
        <w:rPr>
          <w:sz w:val="24"/>
          <w:szCs w:val="24"/>
        </w:rPr>
        <w:t>ó</w:t>
      </w:r>
      <w:r>
        <w:rPr>
          <w:sz w:val="24"/>
          <w:szCs w:val="24"/>
        </w:rPr>
        <w:t>n que proporcionan los titulares de actividades reguladas por la ley, no tienen car</w:t>
      </w:r>
      <w:r>
        <w:rPr>
          <w:sz w:val="24"/>
          <w:szCs w:val="24"/>
        </w:rPr>
        <w:t>á</w:t>
      </w:r>
      <w:r>
        <w:rPr>
          <w:sz w:val="24"/>
          <w:szCs w:val="24"/>
        </w:rPr>
        <w:t>cter confidencial y por tanto pueden ser suministradas a los ciudadanos sin ning</w:t>
      </w:r>
      <w:r>
        <w:rPr>
          <w:sz w:val="24"/>
          <w:szCs w:val="24"/>
        </w:rPr>
        <w:t>ú</w:t>
      </w:r>
      <w:r>
        <w:rPr>
          <w:sz w:val="24"/>
          <w:szCs w:val="24"/>
        </w:rPr>
        <w:t>n tipo de restricci</w:t>
      </w:r>
      <w:r>
        <w:rPr>
          <w:sz w:val="24"/>
          <w:szCs w:val="24"/>
        </w:rPr>
        <w:t>ó</w:t>
      </w:r>
      <w:r>
        <w:rPr>
          <w:sz w:val="24"/>
          <w:szCs w:val="24"/>
        </w:rPr>
        <w:t>n.</w:t>
      </w:r>
    </w:p>
    <w:p w14:paraId="007E56A6" w14:textId="77777777" w:rsidR="00170E8D" w:rsidRDefault="00170E8D">
      <w:pPr>
        <w:widowControl w:val="0"/>
        <w:spacing w:after="0"/>
        <w:jc w:val="both"/>
        <w:rPr>
          <w:rFonts w:ascii="Calibri" w:hAnsi="Calibri" w:cs="Calibri"/>
          <w:szCs w:val="24"/>
        </w:rPr>
      </w:pPr>
    </w:p>
    <w:p w14:paraId="09CECDD0" w14:textId="77777777" w:rsidR="00170E8D" w:rsidRDefault="00170E8D">
      <w:pPr>
        <w:widowControl w:val="0"/>
        <w:spacing w:after="0"/>
        <w:jc w:val="both"/>
        <w:rPr>
          <w:rFonts w:cstheme="minorBidi"/>
          <w:szCs w:val="24"/>
        </w:rPr>
      </w:pPr>
      <w:r>
        <w:rPr>
          <w:b/>
          <w:sz w:val="24"/>
          <w:szCs w:val="24"/>
        </w:rPr>
        <w:t>P</w:t>
      </w:r>
      <w:r>
        <w:rPr>
          <w:b/>
          <w:sz w:val="24"/>
          <w:szCs w:val="24"/>
        </w:rPr>
        <w:t>á</w:t>
      </w:r>
      <w:r>
        <w:rPr>
          <w:b/>
          <w:sz w:val="24"/>
          <w:szCs w:val="24"/>
        </w:rPr>
        <w:t>rrafo 5 del anexo I bis</w:t>
      </w:r>
    </w:p>
    <w:p w14:paraId="5DBA5E2F" w14:textId="77777777" w:rsidR="00170E8D" w:rsidRDefault="00170E8D">
      <w:pPr>
        <w:widowControl w:val="0"/>
        <w:spacing w:after="0"/>
        <w:jc w:val="both"/>
        <w:rPr>
          <w:rFonts w:ascii="Calibri" w:hAnsi="Calibri" w:cs="Calibri"/>
          <w:szCs w:val="24"/>
        </w:rPr>
      </w:pPr>
    </w:p>
    <w:p w14:paraId="51BC0A33" w14:textId="77777777" w:rsidR="00170E8D" w:rsidRDefault="00170E8D">
      <w:pPr>
        <w:widowControl w:val="0"/>
        <w:spacing w:after="0"/>
        <w:jc w:val="both"/>
        <w:rPr>
          <w:rFonts w:cstheme="minorBidi"/>
          <w:szCs w:val="24"/>
        </w:rPr>
      </w:pPr>
      <w:r>
        <w:rPr>
          <w:sz w:val="24"/>
          <w:szCs w:val="24"/>
        </w:rPr>
        <w:t>163. El MITERD dispone de una p</w:t>
      </w:r>
      <w:r>
        <w:rPr>
          <w:sz w:val="24"/>
          <w:szCs w:val="24"/>
        </w:rPr>
        <w:t>á</w:t>
      </w:r>
      <w:r>
        <w:rPr>
          <w:sz w:val="24"/>
          <w:szCs w:val="24"/>
        </w:rPr>
        <w:t>gina web que es accesible a todo el p</w:t>
      </w:r>
      <w:r>
        <w:rPr>
          <w:sz w:val="24"/>
          <w:szCs w:val="24"/>
        </w:rPr>
        <w:t>ú</w:t>
      </w:r>
      <w:r>
        <w:rPr>
          <w:sz w:val="24"/>
          <w:szCs w:val="24"/>
        </w:rPr>
        <w:t>blico. Dentro de esta p</w:t>
      </w:r>
      <w:r>
        <w:rPr>
          <w:sz w:val="24"/>
          <w:szCs w:val="24"/>
        </w:rPr>
        <w:t>á</w:t>
      </w:r>
      <w:r>
        <w:rPr>
          <w:sz w:val="24"/>
          <w:szCs w:val="24"/>
        </w:rPr>
        <w:t>gina web existe un apartado dedicado a los Organismos Modificados Gen</w:t>
      </w:r>
      <w:r>
        <w:rPr>
          <w:sz w:val="24"/>
          <w:szCs w:val="24"/>
        </w:rPr>
        <w:t>é</w:t>
      </w:r>
      <w:r>
        <w:rPr>
          <w:sz w:val="24"/>
          <w:szCs w:val="24"/>
        </w:rPr>
        <w:t xml:space="preserve">ticamente: </w:t>
      </w:r>
      <w:hyperlink r:id="rId274" w:history="1">
        <w:r>
          <w:rPr>
            <w:sz w:val="24"/>
            <w:szCs w:val="24"/>
          </w:rPr>
          <w:t>https://www.miteco.gob.es/es/calidad-y-evaluacion-ambiental/temas/biotecnologia/</w:t>
        </w:r>
      </w:hyperlink>
    </w:p>
    <w:p w14:paraId="35E035DF" w14:textId="77777777" w:rsidR="00170E8D" w:rsidRDefault="00170E8D">
      <w:pPr>
        <w:widowControl w:val="0"/>
        <w:spacing w:after="0"/>
        <w:jc w:val="both"/>
        <w:rPr>
          <w:rFonts w:cstheme="minorBidi"/>
          <w:szCs w:val="24"/>
        </w:rPr>
      </w:pPr>
      <w:r>
        <w:rPr>
          <w:sz w:val="24"/>
          <w:szCs w:val="24"/>
        </w:rPr>
        <w:t>En esta p</w:t>
      </w:r>
      <w:r>
        <w:rPr>
          <w:sz w:val="24"/>
          <w:szCs w:val="24"/>
        </w:rPr>
        <w:t>á</w:t>
      </w:r>
      <w:r>
        <w:rPr>
          <w:sz w:val="24"/>
          <w:szCs w:val="24"/>
        </w:rPr>
        <w:t>gina web el usuario puede encontrar informaci</w:t>
      </w:r>
      <w:r>
        <w:rPr>
          <w:sz w:val="24"/>
          <w:szCs w:val="24"/>
        </w:rPr>
        <w:t>ó</w:t>
      </w:r>
      <w:r>
        <w:rPr>
          <w:sz w:val="24"/>
          <w:szCs w:val="24"/>
        </w:rPr>
        <w:t>n sobre la estructura de la Administraci</w:t>
      </w:r>
      <w:r>
        <w:rPr>
          <w:sz w:val="24"/>
          <w:szCs w:val="24"/>
        </w:rPr>
        <w:t>ó</w:t>
      </w:r>
      <w:r>
        <w:rPr>
          <w:sz w:val="24"/>
          <w:szCs w:val="24"/>
        </w:rPr>
        <w:t>n en el contexto de los OMG, c</w:t>
      </w:r>
      <w:r>
        <w:rPr>
          <w:sz w:val="24"/>
          <w:szCs w:val="24"/>
        </w:rPr>
        <w:t>ó</w:t>
      </w:r>
      <w:r>
        <w:rPr>
          <w:sz w:val="24"/>
          <w:szCs w:val="24"/>
        </w:rPr>
        <w:t>mo se realiza la toma de decisiones y quien es responsable de tomarlas, cuales son las v</w:t>
      </w:r>
      <w:r>
        <w:rPr>
          <w:sz w:val="24"/>
          <w:szCs w:val="24"/>
        </w:rPr>
        <w:t>í</w:t>
      </w:r>
      <w:r>
        <w:rPr>
          <w:sz w:val="24"/>
          <w:szCs w:val="24"/>
        </w:rPr>
        <w:t>as para la participaci</w:t>
      </w:r>
      <w:r>
        <w:rPr>
          <w:sz w:val="24"/>
          <w:szCs w:val="24"/>
        </w:rPr>
        <w:t>ó</w:t>
      </w:r>
      <w:r>
        <w:rPr>
          <w:sz w:val="24"/>
          <w:szCs w:val="24"/>
        </w:rPr>
        <w:t>n p</w:t>
      </w:r>
      <w:r>
        <w:rPr>
          <w:sz w:val="24"/>
          <w:szCs w:val="24"/>
        </w:rPr>
        <w:t>ú</w:t>
      </w:r>
      <w:r>
        <w:rPr>
          <w:sz w:val="24"/>
          <w:szCs w:val="24"/>
        </w:rPr>
        <w:t>blica y los contactos del Ministerio que pueden proporcionar cualquier informaci</w:t>
      </w:r>
      <w:r>
        <w:rPr>
          <w:sz w:val="24"/>
          <w:szCs w:val="24"/>
        </w:rPr>
        <w:t>ó</w:t>
      </w:r>
      <w:r>
        <w:rPr>
          <w:sz w:val="24"/>
          <w:szCs w:val="24"/>
        </w:rPr>
        <w:t>n relacionada con las liberaciones al medio ambiente de los OMG, adem</w:t>
      </w:r>
      <w:r>
        <w:rPr>
          <w:sz w:val="24"/>
          <w:szCs w:val="24"/>
        </w:rPr>
        <w:t>á</w:t>
      </w:r>
      <w:r>
        <w:rPr>
          <w:sz w:val="24"/>
          <w:szCs w:val="24"/>
        </w:rPr>
        <w:t>s de enlaces a otras p</w:t>
      </w:r>
      <w:r>
        <w:rPr>
          <w:sz w:val="24"/>
          <w:szCs w:val="24"/>
        </w:rPr>
        <w:t>á</w:t>
      </w:r>
      <w:r>
        <w:rPr>
          <w:sz w:val="24"/>
          <w:szCs w:val="24"/>
        </w:rPr>
        <w:t>ginas de inter</w:t>
      </w:r>
      <w:r>
        <w:rPr>
          <w:sz w:val="24"/>
          <w:szCs w:val="24"/>
        </w:rPr>
        <w:t>é</w:t>
      </w:r>
      <w:r>
        <w:rPr>
          <w:sz w:val="24"/>
          <w:szCs w:val="24"/>
        </w:rPr>
        <w:t>s.</w:t>
      </w:r>
    </w:p>
    <w:p w14:paraId="757F82B3" w14:textId="77777777" w:rsidR="00170E8D" w:rsidRDefault="00170E8D">
      <w:pPr>
        <w:widowControl w:val="0"/>
        <w:spacing w:after="0"/>
        <w:jc w:val="both"/>
        <w:rPr>
          <w:rFonts w:ascii="Calibri" w:hAnsi="Calibri" w:cs="Calibri"/>
          <w:szCs w:val="24"/>
        </w:rPr>
      </w:pPr>
    </w:p>
    <w:p w14:paraId="37C6134D" w14:textId="77777777" w:rsidR="00170E8D" w:rsidRDefault="00170E8D">
      <w:pPr>
        <w:widowControl w:val="0"/>
        <w:spacing w:after="0"/>
        <w:jc w:val="both"/>
        <w:rPr>
          <w:rFonts w:cstheme="minorBidi"/>
          <w:szCs w:val="24"/>
        </w:rPr>
      </w:pPr>
      <w:r>
        <w:rPr>
          <w:b/>
          <w:sz w:val="24"/>
          <w:szCs w:val="24"/>
        </w:rPr>
        <w:t>P</w:t>
      </w:r>
      <w:r>
        <w:rPr>
          <w:b/>
          <w:sz w:val="24"/>
          <w:szCs w:val="24"/>
        </w:rPr>
        <w:t>á</w:t>
      </w:r>
      <w:r>
        <w:rPr>
          <w:b/>
          <w:sz w:val="24"/>
          <w:szCs w:val="24"/>
        </w:rPr>
        <w:t>rrafo 6 del anexo I bis</w:t>
      </w:r>
    </w:p>
    <w:p w14:paraId="44DF37A1" w14:textId="77777777" w:rsidR="00170E8D" w:rsidRDefault="00170E8D">
      <w:pPr>
        <w:widowControl w:val="0"/>
        <w:spacing w:after="0"/>
        <w:jc w:val="both"/>
        <w:rPr>
          <w:rFonts w:ascii="Calibri" w:hAnsi="Calibri" w:cs="Calibri"/>
          <w:szCs w:val="24"/>
        </w:rPr>
      </w:pPr>
    </w:p>
    <w:p w14:paraId="42660058" w14:textId="77777777" w:rsidR="00170E8D" w:rsidRDefault="00170E8D">
      <w:pPr>
        <w:widowControl w:val="0"/>
        <w:spacing w:after="0"/>
        <w:jc w:val="both"/>
        <w:rPr>
          <w:rFonts w:cstheme="minorBidi"/>
          <w:szCs w:val="24"/>
        </w:rPr>
      </w:pPr>
      <w:r>
        <w:rPr>
          <w:sz w:val="24"/>
          <w:szCs w:val="24"/>
        </w:rPr>
        <w:t>164. En la p</w:t>
      </w:r>
      <w:r>
        <w:rPr>
          <w:sz w:val="24"/>
          <w:szCs w:val="24"/>
        </w:rPr>
        <w:t>á</w:t>
      </w:r>
      <w:r>
        <w:rPr>
          <w:sz w:val="24"/>
          <w:szCs w:val="24"/>
        </w:rPr>
        <w:t>gina web de la Direcci</w:t>
      </w:r>
      <w:r>
        <w:rPr>
          <w:sz w:val="24"/>
          <w:szCs w:val="24"/>
        </w:rPr>
        <w:t>ó</w:t>
      </w:r>
      <w:r>
        <w:rPr>
          <w:sz w:val="24"/>
          <w:szCs w:val="24"/>
        </w:rPr>
        <w:t>n General de Calidad y Evaluaci</w:t>
      </w:r>
      <w:r>
        <w:rPr>
          <w:sz w:val="24"/>
          <w:szCs w:val="24"/>
        </w:rPr>
        <w:t>ó</w:t>
      </w:r>
      <w:r>
        <w:rPr>
          <w:sz w:val="24"/>
          <w:szCs w:val="24"/>
        </w:rPr>
        <w:t>n Ambiental se encuentra la opci</w:t>
      </w:r>
      <w:r>
        <w:rPr>
          <w:sz w:val="24"/>
          <w:szCs w:val="24"/>
        </w:rPr>
        <w:t>ó</w:t>
      </w:r>
      <w:r>
        <w:rPr>
          <w:sz w:val="24"/>
          <w:szCs w:val="24"/>
        </w:rPr>
        <w:t>n de acceder a la participaci</w:t>
      </w:r>
      <w:r>
        <w:rPr>
          <w:sz w:val="24"/>
          <w:szCs w:val="24"/>
        </w:rPr>
        <w:t>ó</w:t>
      </w:r>
      <w:r>
        <w:rPr>
          <w:sz w:val="24"/>
          <w:szCs w:val="24"/>
        </w:rPr>
        <w:t>n p</w:t>
      </w:r>
      <w:r>
        <w:rPr>
          <w:sz w:val="24"/>
          <w:szCs w:val="24"/>
        </w:rPr>
        <w:t>ú</w:t>
      </w:r>
      <w:r>
        <w:rPr>
          <w:sz w:val="24"/>
          <w:szCs w:val="24"/>
        </w:rPr>
        <w:t>blica, tanto para las actividades de liberaci</w:t>
      </w:r>
      <w:r>
        <w:rPr>
          <w:sz w:val="24"/>
          <w:szCs w:val="24"/>
        </w:rPr>
        <w:t>ó</w:t>
      </w:r>
      <w:r>
        <w:rPr>
          <w:sz w:val="24"/>
          <w:szCs w:val="24"/>
        </w:rPr>
        <w:t>n voluntaria como de actividad confinada.</w:t>
      </w:r>
    </w:p>
    <w:p w14:paraId="5E27F62D" w14:textId="77777777" w:rsidR="00170E8D" w:rsidRDefault="00F16A0A">
      <w:pPr>
        <w:widowControl w:val="0"/>
        <w:spacing w:after="0"/>
        <w:jc w:val="both"/>
        <w:rPr>
          <w:rFonts w:cstheme="minorBidi"/>
          <w:szCs w:val="24"/>
        </w:rPr>
      </w:pPr>
      <w:hyperlink r:id="rId275" w:history="1">
        <w:r w:rsidR="00170E8D">
          <w:rPr>
            <w:sz w:val="24"/>
            <w:szCs w:val="24"/>
          </w:rPr>
          <w:t>https://www.miteco.gob.es/es/calidad-y-evaluacion-ambiental/temas/biotecnologia/organismos-modificados-geneticamente-omg-/participacion-publica/</w:t>
        </w:r>
      </w:hyperlink>
    </w:p>
    <w:p w14:paraId="3E1BFDC1" w14:textId="77777777" w:rsidR="00170E8D" w:rsidRDefault="00170E8D">
      <w:pPr>
        <w:widowControl w:val="0"/>
        <w:spacing w:after="0"/>
        <w:jc w:val="both"/>
        <w:rPr>
          <w:rFonts w:cstheme="minorBidi"/>
          <w:szCs w:val="24"/>
        </w:rPr>
      </w:pPr>
      <w:r>
        <w:rPr>
          <w:sz w:val="24"/>
          <w:szCs w:val="24"/>
        </w:rPr>
        <w:t>En esta p</w:t>
      </w:r>
      <w:r>
        <w:rPr>
          <w:sz w:val="24"/>
          <w:szCs w:val="24"/>
        </w:rPr>
        <w:t>á</w:t>
      </w:r>
      <w:r>
        <w:rPr>
          <w:sz w:val="24"/>
          <w:szCs w:val="24"/>
        </w:rPr>
        <w:t>gina web se describe el procedimiento que debe seguir un ciudadano para presentar observaciones, objeciones o solicitar informaci</w:t>
      </w:r>
      <w:r>
        <w:rPr>
          <w:sz w:val="24"/>
          <w:szCs w:val="24"/>
        </w:rPr>
        <w:t>ó</w:t>
      </w:r>
      <w:r>
        <w:rPr>
          <w:sz w:val="24"/>
          <w:szCs w:val="24"/>
        </w:rPr>
        <w:t>n adicional sobre cualquiera de los dos procedimientos.</w:t>
      </w:r>
    </w:p>
    <w:p w14:paraId="52E2B40C" w14:textId="77777777" w:rsidR="00170E8D" w:rsidRDefault="00170E8D">
      <w:pPr>
        <w:widowControl w:val="0"/>
        <w:spacing w:after="0"/>
        <w:jc w:val="both"/>
        <w:rPr>
          <w:rFonts w:ascii="Calibri" w:hAnsi="Calibri" w:cs="Calibri"/>
          <w:szCs w:val="24"/>
        </w:rPr>
      </w:pPr>
    </w:p>
    <w:p w14:paraId="5E220F84" w14:textId="77777777" w:rsidR="00170E8D" w:rsidRDefault="00170E8D">
      <w:pPr>
        <w:widowControl w:val="0"/>
        <w:spacing w:after="0"/>
        <w:jc w:val="both"/>
        <w:rPr>
          <w:rFonts w:cstheme="minorBidi"/>
          <w:szCs w:val="24"/>
        </w:rPr>
      </w:pPr>
      <w:r>
        <w:rPr>
          <w:b/>
          <w:sz w:val="24"/>
          <w:szCs w:val="24"/>
        </w:rPr>
        <w:t>P</w:t>
      </w:r>
      <w:r>
        <w:rPr>
          <w:b/>
          <w:sz w:val="24"/>
          <w:szCs w:val="24"/>
        </w:rPr>
        <w:t>á</w:t>
      </w:r>
      <w:r>
        <w:rPr>
          <w:b/>
          <w:sz w:val="24"/>
          <w:szCs w:val="24"/>
        </w:rPr>
        <w:t>rrafo 7 del anexo I bis</w:t>
      </w:r>
    </w:p>
    <w:p w14:paraId="5BBA2F04" w14:textId="77777777" w:rsidR="00170E8D" w:rsidRDefault="00170E8D">
      <w:pPr>
        <w:widowControl w:val="0"/>
        <w:spacing w:after="0"/>
        <w:jc w:val="both"/>
        <w:rPr>
          <w:rFonts w:ascii="Calibri" w:hAnsi="Calibri" w:cs="Calibri"/>
          <w:szCs w:val="24"/>
        </w:rPr>
      </w:pPr>
    </w:p>
    <w:p w14:paraId="10AA9428" w14:textId="77777777" w:rsidR="00170E8D" w:rsidRDefault="00170E8D">
      <w:pPr>
        <w:widowControl w:val="0"/>
        <w:spacing w:after="0"/>
        <w:jc w:val="both"/>
        <w:rPr>
          <w:rFonts w:cstheme="minorBidi"/>
          <w:szCs w:val="24"/>
        </w:rPr>
      </w:pPr>
      <w:r>
        <w:rPr>
          <w:sz w:val="24"/>
          <w:szCs w:val="24"/>
        </w:rPr>
        <w:t>165. El art</w:t>
      </w:r>
      <w:r>
        <w:rPr>
          <w:sz w:val="24"/>
          <w:szCs w:val="24"/>
        </w:rPr>
        <w:t>í</w:t>
      </w:r>
      <w:r>
        <w:rPr>
          <w:sz w:val="24"/>
          <w:szCs w:val="24"/>
        </w:rPr>
        <w:t>culo 16 de la Ley 27/2006 de 18 de julio, por la que se regulan los derechos de acceso a la informaci</w:t>
      </w:r>
      <w:r>
        <w:rPr>
          <w:sz w:val="24"/>
          <w:szCs w:val="24"/>
        </w:rPr>
        <w:t>ó</w:t>
      </w:r>
      <w:r>
        <w:rPr>
          <w:sz w:val="24"/>
          <w:szCs w:val="24"/>
        </w:rPr>
        <w:t>n, de participaci</w:t>
      </w:r>
      <w:r>
        <w:rPr>
          <w:sz w:val="24"/>
          <w:szCs w:val="24"/>
        </w:rPr>
        <w:t>ó</w:t>
      </w:r>
      <w:r>
        <w:rPr>
          <w:sz w:val="24"/>
          <w:szCs w:val="24"/>
        </w:rPr>
        <w:t>n p</w:t>
      </w:r>
      <w:r>
        <w:rPr>
          <w:sz w:val="24"/>
          <w:szCs w:val="24"/>
        </w:rPr>
        <w:t>ú</w:t>
      </w:r>
      <w:r>
        <w:rPr>
          <w:sz w:val="24"/>
          <w:szCs w:val="24"/>
        </w:rPr>
        <w:t>blica y de acceso a la justicia en materia de medio ambiente, establece el procedimiento a seguir, una vez que se recibe una aportaci</w:t>
      </w:r>
      <w:r>
        <w:rPr>
          <w:sz w:val="24"/>
          <w:szCs w:val="24"/>
        </w:rPr>
        <w:t>ó</w:t>
      </w:r>
      <w:r>
        <w:rPr>
          <w:sz w:val="24"/>
          <w:szCs w:val="24"/>
        </w:rPr>
        <w:t>n por parte de un ciudadano por los cauces establecidos para ello.</w:t>
      </w:r>
    </w:p>
    <w:p w14:paraId="7B0284FD" w14:textId="77777777" w:rsidR="00170E8D" w:rsidRDefault="00170E8D">
      <w:pPr>
        <w:widowControl w:val="0"/>
        <w:spacing w:after="0"/>
        <w:jc w:val="both"/>
        <w:rPr>
          <w:rFonts w:ascii="Calibri" w:hAnsi="Calibri" w:cs="Calibri"/>
          <w:szCs w:val="24"/>
        </w:rPr>
      </w:pPr>
    </w:p>
    <w:p w14:paraId="2AB4E289" w14:textId="77777777" w:rsidR="00170E8D" w:rsidRDefault="00170E8D">
      <w:pPr>
        <w:widowControl w:val="0"/>
        <w:spacing w:after="0"/>
        <w:jc w:val="both"/>
        <w:rPr>
          <w:rFonts w:cstheme="minorBidi"/>
          <w:szCs w:val="24"/>
        </w:rPr>
      </w:pPr>
      <w:r>
        <w:rPr>
          <w:b/>
          <w:sz w:val="24"/>
          <w:szCs w:val="24"/>
        </w:rPr>
        <w:t>P</w:t>
      </w:r>
      <w:r>
        <w:rPr>
          <w:b/>
          <w:sz w:val="24"/>
          <w:szCs w:val="24"/>
        </w:rPr>
        <w:t>á</w:t>
      </w:r>
      <w:r>
        <w:rPr>
          <w:b/>
          <w:sz w:val="24"/>
          <w:szCs w:val="24"/>
        </w:rPr>
        <w:t>rrafo 8 del anexo I bis</w:t>
      </w:r>
    </w:p>
    <w:p w14:paraId="786368B9" w14:textId="77777777" w:rsidR="00170E8D" w:rsidRDefault="00170E8D">
      <w:pPr>
        <w:widowControl w:val="0"/>
        <w:spacing w:after="0"/>
        <w:jc w:val="both"/>
        <w:rPr>
          <w:rFonts w:ascii="Calibri" w:hAnsi="Calibri" w:cs="Calibri"/>
          <w:szCs w:val="24"/>
        </w:rPr>
      </w:pPr>
    </w:p>
    <w:p w14:paraId="18B581F0" w14:textId="77777777" w:rsidR="00170E8D" w:rsidRDefault="00170E8D">
      <w:pPr>
        <w:widowControl w:val="0"/>
        <w:spacing w:after="0"/>
        <w:jc w:val="both"/>
        <w:rPr>
          <w:rFonts w:cstheme="minorBidi"/>
          <w:szCs w:val="24"/>
        </w:rPr>
      </w:pPr>
      <w:r>
        <w:rPr>
          <w:sz w:val="24"/>
          <w:szCs w:val="24"/>
        </w:rPr>
        <w:t>166. La Disposici</w:t>
      </w:r>
      <w:r>
        <w:rPr>
          <w:sz w:val="24"/>
          <w:szCs w:val="24"/>
        </w:rPr>
        <w:t>ó</w:t>
      </w:r>
      <w:r>
        <w:rPr>
          <w:sz w:val="24"/>
          <w:szCs w:val="24"/>
        </w:rPr>
        <w:t>n adicional tercera de la ley 9/2003, indica que las Administraciones competentes crear</w:t>
      </w:r>
      <w:r>
        <w:rPr>
          <w:sz w:val="24"/>
          <w:szCs w:val="24"/>
        </w:rPr>
        <w:t>á</w:t>
      </w:r>
      <w:r>
        <w:rPr>
          <w:sz w:val="24"/>
          <w:szCs w:val="24"/>
        </w:rPr>
        <w:t>n Registros p</w:t>
      </w:r>
      <w:r>
        <w:rPr>
          <w:sz w:val="24"/>
          <w:szCs w:val="24"/>
        </w:rPr>
        <w:t>ú</w:t>
      </w:r>
      <w:r>
        <w:rPr>
          <w:sz w:val="24"/>
          <w:szCs w:val="24"/>
        </w:rPr>
        <w:t>blicos en los que se anotar</w:t>
      </w:r>
      <w:r>
        <w:rPr>
          <w:sz w:val="24"/>
          <w:szCs w:val="24"/>
        </w:rPr>
        <w:t>á</w:t>
      </w:r>
      <w:r>
        <w:rPr>
          <w:sz w:val="24"/>
          <w:szCs w:val="24"/>
        </w:rPr>
        <w:t xml:space="preserve"> la localizaci</w:t>
      </w:r>
      <w:r>
        <w:rPr>
          <w:sz w:val="24"/>
          <w:szCs w:val="24"/>
        </w:rPr>
        <w:t>ó</w:t>
      </w:r>
      <w:r>
        <w:rPr>
          <w:sz w:val="24"/>
          <w:szCs w:val="24"/>
        </w:rPr>
        <w:t>n de los organismos modificados gen</w:t>
      </w:r>
      <w:r>
        <w:rPr>
          <w:sz w:val="24"/>
          <w:szCs w:val="24"/>
        </w:rPr>
        <w:t>é</w:t>
      </w:r>
      <w:r>
        <w:rPr>
          <w:sz w:val="24"/>
          <w:szCs w:val="24"/>
        </w:rPr>
        <w:t>ticamente liberados con fines distintos a la comercializaci</w:t>
      </w:r>
      <w:r>
        <w:rPr>
          <w:sz w:val="24"/>
          <w:szCs w:val="24"/>
        </w:rPr>
        <w:t>ó</w:t>
      </w:r>
      <w:r>
        <w:rPr>
          <w:sz w:val="24"/>
          <w:szCs w:val="24"/>
        </w:rPr>
        <w:t>n, as</w:t>
      </w:r>
      <w:r>
        <w:rPr>
          <w:sz w:val="24"/>
          <w:szCs w:val="24"/>
        </w:rPr>
        <w:t>í</w:t>
      </w:r>
      <w:r>
        <w:rPr>
          <w:sz w:val="24"/>
          <w:szCs w:val="24"/>
        </w:rPr>
        <w:t xml:space="preserve"> como la localizaci</w:t>
      </w:r>
      <w:r>
        <w:rPr>
          <w:sz w:val="24"/>
          <w:szCs w:val="24"/>
        </w:rPr>
        <w:t>ó</w:t>
      </w:r>
      <w:r>
        <w:rPr>
          <w:sz w:val="24"/>
          <w:szCs w:val="24"/>
        </w:rPr>
        <w:t>n de los que se cultiven con conformidad con lo dispuesto en esta ley para su comercializaci</w:t>
      </w:r>
      <w:r>
        <w:rPr>
          <w:sz w:val="24"/>
          <w:szCs w:val="24"/>
        </w:rPr>
        <w:t>ó</w:t>
      </w:r>
      <w:r>
        <w:rPr>
          <w:sz w:val="24"/>
          <w:szCs w:val="24"/>
        </w:rPr>
        <w:t>n.</w:t>
      </w:r>
    </w:p>
    <w:p w14:paraId="06468A11" w14:textId="77777777" w:rsidR="00170E8D" w:rsidRDefault="00170E8D">
      <w:pPr>
        <w:widowControl w:val="0"/>
        <w:spacing w:after="0"/>
        <w:jc w:val="both"/>
        <w:rPr>
          <w:rFonts w:ascii="Calibri" w:hAnsi="Calibri" w:cs="Calibri"/>
          <w:szCs w:val="24"/>
        </w:rPr>
      </w:pPr>
    </w:p>
    <w:p w14:paraId="5B2B524A" w14:textId="77777777" w:rsidR="00170E8D" w:rsidRDefault="00170E8D">
      <w:pPr>
        <w:widowControl w:val="0"/>
        <w:spacing w:after="0"/>
        <w:jc w:val="both"/>
        <w:rPr>
          <w:rFonts w:cstheme="minorBidi"/>
          <w:szCs w:val="24"/>
        </w:rPr>
      </w:pPr>
      <w:r>
        <w:rPr>
          <w:sz w:val="24"/>
          <w:szCs w:val="24"/>
        </w:rPr>
        <w:t>167. El art</w:t>
      </w:r>
      <w:r>
        <w:rPr>
          <w:sz w:val="24"/>
          <w:szCs w:val="24"/>
        </w:rPr>
        <w:t>í</w:t>
      </w:r>
      <w:r>
        <w:rPr>
          <w:sz w:val="24"/>
          <w:szCs w:val="24"/>
        </w:rPr>
        <w:t>culo 27 del citado Real Decreto 178/2004, trata sobre la obligaci</w:t>
      </w:r>
      <w:r>
        <w:rPr>
          <w:sz w:val="24"/>
          <w:szCs w:val="24"/>
        </w:rPr>
        <w:t>ó</w:t>
      </w:r>
      <w:r>
        <w:rPr>
          <w:sz w:val="24"/>
          <w:szCs w:val="24"/>
        </w:rPr>
        <w:t>n de informar sobre las liberaciones voluntarias de OMG al Medio Ambiente sin intenci</w:t>
      </w:r>
      <w:r>
        <w:rPr>
          <w:sz w:val="24"/>
          <w:szCs w:val="24"/>
        </w:rPr>
        <w:t>ó</w:t>
      </w:r>
      <w:r>
        <w:rPr>
          <w:sz w:val="24"/>
          <w:szCs w:val="24"/>
        </w:rPr>
        <w:t>n de comercializar por parte del titular de las liberaciones.</w:t>
      </w:r>
    </w:p>
    <w:p w14:paraId="2800CFDA" w14:textId="77777777" w:rsidR="00170E8D" w:rsidRDefault="00170E8D">
      <w:pPr>
        <w:widowControl w:val="0"/>
        <w:spacing w:after="0"/>
        <w:jc w:val="both"/>
        <w:rPr>
          <w:rFonts w:ascii="Calibri" w:hAnsi="Calibri" w:cs="Calibri"/>
          <w:szCs w:val="24"/>
        </w:rPr>
      </w:pPr>
    </w:p>
    <w:p w14:paraId="4232B869" w14:textId="77777777" w:rsidR="00170E8D" w:rsidRDefault="00170E8D">
      <w:pPr>
        <w:widowControl w:val="0"/>
        <w:spacing w:after="0"/>
        <w:jc w:val="both"/>
        <w:rPr>
          <w:rFonts w:cstheme="minorBidi"/>
          <w:szCs w:val="24"/>
        </w:rPr>
      </w:pPr>
      <w:r>
        <w:rPr>
          <w:sz w:val="24"/>
          <w:szCs w:val="24"/>
        </w:rPr>
        <w:t>168. El art</w:t>
      </w:r>
      <w:r>
        <w:rPr>
          <w:sz w:val="24"/>
          <w:szCs w:val="24"/>
        </w:rPr>
        <w:t>í</w:t>
      </w:r>
      <w:r>
        <w:rPr>
          <w:sz w:val="24"/>
          <w:szCs w:val="24"/>
        </w:rPr>
        <w:t>culo 49 del mismo Real Decreto trata sobre informaci</w:t>
      </w:r>
      <w:r>
        <w:rPr>
          <w:sz w:val="24"/>
          <w:szCs w:val="24"/>
        </w:rPr>
        <w:t>ó</w:t>
      </w:r>
      <w:r>
        <w:rPr>
          <w:sz w:val="24"/>
          <w:szCs w:val="24"/>
        </w:rPr>
        <w:t>n al p</w:t>
      </w:r>
      <w:r>
        <w:rPr>
          <w:sz w:val="24"/>
          <w:szCs w:val="24"/>
        </w:rPr>
        <w:t>ú</w:t>
      </w:r>
      <w:r>
        <w:rPr>
          <w:sz w:val="24"/>
          <w:szCs w:val="24"/>
        </w:rPr>
        <w:t>blico e indica que se debe poner a disposici</w:t>
      </w:r>
      <w:r>
        <w:rPr>
          <w:sz w:val="24"/>
          <w:szCs w:val="24"/>
        </w:rPr>
        <w:t>ó</w:t>
      </w:r>
      <w:r>
        <w:rPr>
          <w:sz w:val="24"/>
          <w:szCs w:val="24"/>
        </w:rPr>
        <w:t>n del p</w:t>
      </w:r>
      <w:r>
        <w:rPr>
          <w:sz w:val="24"/>
          <w:szCs w:val="24"/>
        </w:rPr>
        <w:t>ú</w:t>
      </w:r>
      <w:r>
        <w:rPr>
          <w:sz w:val="24"/>
          <w:szCs w:val="24"/>
        </w:rPr>
        <w:t>blico la informaci</w:t>
      </w:r>
      <w:r>
        <w:rPr>
          <w:sz w:val="24"/>
          <w:szCs w:val="24"/>
        </w:rPr>
        <w:t>ó</w:t>
      </w:r>
      <w:r>
        <w:rPr>
          <w:sz w:val="24"/>
          <w:szCs w:val="24"/>
        </w:rPr>
        <w:t>n relativa a las autorizaciones de utilizaci</w:t>
      </w:r>
      <w:r>
        <w:rPr>
          <w:sz w:val="24"/>
          <w:szCs w:val="24"/>
        </w:rPr>
        <w:t>ó</w:t>
      </w:r>
      <w:r>
        <w:rPr>
          <w:sz w:val="24"/>
          <w:szCs w:val="24"/>
        </w:rPr>
        <w:t>n confinada, liberaci</w:t>
      </w:r>
      <w:r>
        <w:rPr>
          <w:sz w:val="24"/>
          <w:szCs w:val="24"/>
        </w:rPr>
        <w:t>ó</w:t>
      </w:r>
      <w:r>
        <w:rPr>
          <w:sz w:val="24"/>
          <w:szCs w:val="24"/>
        </w:rPr>
        <w:t>n voluntaria con fines distintos a la comercializaci</w:t>
      </w:r>
      <w:r>
        <w:rPr>
          <w:sz w:val="24"/>
          <w:szCs w:val="24"/>
        </w:rPr>
        <w:t>ó</w:t>
      </w:r>
      <w:r>
        <w:rPr>
          <w:sz w:val="24"/>
          <w:szCs w:val="24"/>
        </w:rPr>
        <w:t>n y la comercializaci</w:t>
      </w:r>
      <w:r>
        <w:rPr>
          <w:sz w:val="24"/>
          <w:szCs w:val="24"/>
        </w:rPr>
        <w:t>ó</w:t>
      </w:r>
      <w:r>
        <w:rPr>
          <w:sz w:val="24"/>
          <w:szCs w:val="24"/>
        </w:rPr>
        <w:t>n de organismos modificados gen</w:t>
      </w:r>
      <w:r>
        <w:rPr>
          <w:sz w:val="24"/>
          <w:szCs w:val="24"/>
        </w:rPr>
        <w:t>é</w:t>
      </w:r>
      <w:r>
        <w:rPr>
          <w:sz w:val="24"/>
          <w:szCs w:val="24"/>
        </w:rPr>
        <w:t>ticamente.</w:t>
      </w:r>
    </w:p>
    <w:p w14:paraId="2ED9624C" w14:textId="77777777" w:rsidR="00170E8D" w:rsidRDefault="00170E8D">
      <w:pPr>
        <w:widowControl w:val="0"/>
        <w:spacing w:after="0"/>
        <w:jc w:val="both"/>
        <w:rPr>
          <w:rFonts w:ascii="Calibri" w:hAnsi="Calibri" w:cs="Calibri"/>
          <w:szCs w:val="24"/>
        </w:rPr>
      </w:pPr>
    </w:p>
    <w:p w14:paraId="649CC264" w14:textId="77777777" w:rsidR="00170E8D" w:rsidRDefault="00170E8D">
      <w:pPr>
        <w:widowControl w:val="0"/>
        <w:spacing w:after="0"/>
        <w:jc w:val="both"/>
        <w:rPr>
          <w:rFonts w:cstheme="minorBidi"/>
          <w:szCs w:val="24"/>
        </w:rPr>
      </w:pPr>
      <w:r>
        <w:rPr>
          <w:sz w:val="24"/>
          <w:szCs w:val="24"/>
        </w:rPr>
        <w:t>169. La p</w:t>
      </w:r>
      <w:r>
        <w:rPr>
          <w:sz w:val="24"/>
          <w:szCs w:val="24"/>
        </w:rPr>
        <w:t>á</w:t>
      </w:r>
      <w:r>
        <w:rPr>
          <w:sz w:val="24"/>
          <w:szCs w:val="24"/>
        </w:rPr>
        <w:t>gina web de OMG dentro de la p</w:t>
      </w:r>
      <w:r>
        <w:rPr>
          <w:sz w:val="24"/>
          <w:szCs w:val="24"/>
        </w:rPr>
        <w:t>á</w:t>
      </w:r>
      <w:r>
        <w:rPr>
          <w:sz w:val="24"/>
          <w:szCs w:val="24"/>
        </w:rPr>
        <w:t>gina web del MITERD citada m</w:t>
      </w:r>
      <w:r>
        <w:rPr>
          <w:sz w:val="24"/>
          <w:szCs w:val="24"/>
        </w:rPr>
        <w:t>á</w:t>
      </w:r>
      <w:r>
        <w:rPr>
          <w:sz w:val="24"/>
          <w:szCs w:val="24"/>
        </w:rPr>
        <w:t>s arriba, as</w:t>
      </w:r>
      <w:r>
        <w:rPr>
          <w:sz w:val="24"/>
          <w:szCs w:val="24"/>
        </w:rPr>
        <w:t>í</w:t>
      </w:r>
      <w:r>
        <w:rPr>
          <w:sz w:val="24"/>
          <w:szCs w:val="24"/>
        </w:rPr>
        <w:t xml:space="preserve"> como la p</w:t>
      </w:r>
      <w:r>
        <w:rPr>
          <w:sz w:val="24"/>
          <w:szCs w:val="24"/>
        </w:rPr>
        <w:t>á</w:t>
      </w:r>
      <w:r>
        <w:rPr>
          <w:sz w:val="24"/>
          <w:szCs w:val="24"/>
        </w:rPr>
        <w:t>gina web del MAPA contienen todos los datos incluidos en el Registro p</w:t>
      </w:r>
      <w:r>
        <w:rPr>
          <w:sz w:val="24"/>
          <w:szCs w:val="24"/>
        </w:rPr>
        <w:t>ú</w:t>
      </w:r>
      <w:r>
        <w:rPr>
          <w:sz w:val="24"/>
          <w:szCs w:val="24"/>
        </w:rPr>
        <w:t>blico y es de libre acceso para todos los ciudadanos.</w:t>
      </w:r>
    </w:p>
    <w:p w14:paraId="6CDA6CCA" w14:textId="77777777" w:rsidR="00170E8D" w:rsidRDefault="00170E8D">
      <w:pPr>
        <w:widowControl w:val="0"/>
        <w:spacing w:after="0"/>
        <w:jc w:val="both"/>
        <w:rPr>
          <w:rFonts w:ascii="Calibri" w:hAnsi="Calibri" w:cs="Calibri"/>
          <w:szCs w:val="24"/>
        </w:rPr>
      </w:pPr>
    </w:p>
    <w:p w14:paraId="128C61E5" w14:textId="77777777" w:rsidR="00170E8D" w:rsidRDefault="00170E8D">
      <w:pPr>
        <w:widowControl w:val="0"/>
        <w:spacing w:after="0"/>
        <w:jc w:val="both"/>
        <w:rPr>
          <w:rFonts w:cstheme="minorBidi"/>
          <w:szCs w:val="24"/>
        </w:rPr>
      </w:pPr>
      <w:r>
        <w:rPr>
          <w:b/>
          <w:sz w:val="24"/>
          <w:szCs w:val="24"/>
        </w:rPr>
        <w:t>P</w:t>
      </w:r>
      <w:r>
        <w:rPr>
          <w:b/>
          <w:sz w:val="24"/>
          <w:szCs w:val="24"/>
        </w:rPr>
        <w:t>á</w:t>
      </w:r>
      <w:r>
        <w:rPr>
          <w:b/>
          <w:sz w:val="24"/>
          <w:szCs w:val="24"/>
        </w:rPr>
        <w:t>rrafo 2 del art</w:t>
      </w:r>
      <w:r>
        <w:rPr>
          <w:b/>
          <w:sz w:val="24"/>
          <w:szCs w:val="24"/>
        </w:rPr>
        <w:t>í</w:t>
      </w:r>
      <w:r>
        <w:rPr>
          <w:b/>
          <w:sz w:val="24"/>
          <w:szCs w:val="24"/>
        </w:rPr>
        <w:t>culo 6 bis</w:t>
      </w:r>
    </w:p>
    <w:p w14:paraId="2E943FDF" w14:textId="77777777" w:rsidR="00170E8D" w:rsidRDefault="00170E8D">
      <w:pPr>
        <w:widowControl w:val="0"/>
        <w:spacing w:after="0"/>
        <w:jc w:val="both"/>
        <w:rPr>
          <w:rFonts w:ascii="Calibri" w:hAnsi="Calibri" w:cs="Calibri"/>
          <w:szCs w:val="24"/>
        </w:rPr>
      </w:pPr>
    </w:p>
    <w:p w14:paraId="086311E7" w14:textId="77777777" w:rsidR="00170E8D" w:rsidRDefault="00170E8D">
      <w:pPr>
        <w:widowControl w:val="0"/>
        <w:spacing w:after="0"/>
        <w:jc w:val="both"/>
        <w:rPr>
          <w:rFonts w:cstheme="minorBidi"/>
          <w:szCs w:val="24"/>
        </w:rPr>
      </w:pPr>
      <w:r>
        <w:rPr>
          <w:sz w:val="24"/>
          <w:szCs w:val="24"/>
        </w:rPr>
        <w:t>170. Todas las medidas legislativas, reguladoras y otras anteriormente relacionadas se encuadran dentro de nuestro marco nacional de bioseguridad y son coherentes con los objetivos del Protocolo de Cartagena sobre Bioseguridad, especialmente con los art</w:t>
      </w:r>
      <w:r>
        <w:rPr>
          <w:sz w:val="24"/>
          <w:szCs w:val="24"/>
        </w:rPr>
        <w:t>í</w:t>
      </w:r>
      <w:r>
        <w:rPr>
          <w:sz w:val="24"/>
          <w:szCs w:val="24"/>
        </w:rPr>
        <w:t>culos 23, sobre Concienciaci</w:t>
      </w:r>
      <w:r>
        <w:rPr>
          <w:sz w:val="24"/>
          <w:szCs w:val="24"/>
        </w:rPr>
        <w:t>ó</w:t>
      </w:r>
      <w:r>
        <w:rPr>
          <w:sz w:val="24"/>
          <w:szCs w:val="24"/>
        </w:rPr>
        <w:t>n y participaci</w:t>
      </w:r>
      <w:r>
        <w:rPr>
          <w:sz w:val="24"/>
          <w:szCs w:val="24"/>
        </w:rPr>
        <w:t>ó</w:t>
      </w:r>
      <w:r>
        <w:rPr>
          <w:sz w:val="24"/>
          <w:szCs w:val="24"/>
        </w:rPr>
        <w:t>n p</w:t>
      </w:r>
      <w:r>
        <w:rPr>
          <w:sz w:val="24"/>
          <w:szCs w:val="24"/>
        </w:rPr>
        <w:t>ú</w:t>
      </w:r>
      <w:r>
        <w:rPr>
          <w:sz w:val="24"/>
          <w:szCs w:val="24"/>
        </w:rPr>
        <w:t>blica, y 21, sobre Informaci</w:t>
      </w:r>
      <w:r>
        <w:rPr>
          <w:sz w:val="24"/>
          <w:szCs w:val="24"/>
        </w:rPr>
        <w:t>ó</w:t>
      </w:r>
      <w:r>
        <w:rPr>
          <w:sz w:val="24"/>
          <w:szCs w:val="24"/>
        </w:rPr>
        <w:t>n confidencial, de dicho protocolo.</w:t>
      </w:r>
    </w:p>
    <w:p w14:paraId="5BB26DC2" w14:textId="77777777" w:rsidR="00170E8D" w:rsidRDefault="00170E8D">
      <w:pPr>
        <w:widowControl w:val="0"/>
        <w:spacing w:after="0"/>
        <w:jc w:val="both"/>
        <w:rPr>
          <w:rFonts w:ascii="Calibri" w:hAnsi="Calibri" w:cs="Calibri"/>
          <w:szCs w:val="24"/>
        </w:rPr>
      </w:pPr>
    </w:p>
    <w:p w14:paraId="67299712" w14:textId="77777777" w:rsidR="00170E8D" w:rsidRDefault="00170E8D">
      <w:pPr>
        <w:widowControl w:val="0"/>
        <w:spacing w:after="0"/>
        <w:jc w:val="both"/>
        <w:rPr>
          <w:rFonts w:cstheme="minorBidi"/>
          <w:szCs w:val="24"/>
        </w:rPr>
      </w:pPr>
      <w:r>
        <w:rPr>
          <w:b/>
          <w:sz w:val="24"/>
          <w:szCs w:val="24"/>
        </w:rPr>
        <w:t>XXXIV. OBST</w:t>
      </w:r>
      <w:r>
        <w:rPr>
          <w:b/>
          <w:sz w:val="24"/>
          <w:szCs w:val="24"/>
        </w:rPr>
        <w:t>Á</w:t>
      </w:r>
      <w:r>
        <w:rPr>
          <w:b/>
          <w:sz w:val="24"/>
          <w:szCs w:val="24"/>
        </w:rPr>
        <w:t>CULOS ENCONTRADOS EN LA APLICACI</w:t>
      </w:r>
      <w:r>
        <w:rPr>
          <w:b/>
          <w:sz w:val="24"/>
          <w:szCs w:val="24"/>
        </w:rPr>
        <w:t>Ó</w:t>
      </w:r>
      <w:r>
        <w:rPr>
          <w:b/>
          <w:sz w:val="24"/>
          <w:szCs w:val="24"/>
        </w:rPr>
        <w:t>N DEL ART</w:t>
      </w:r>
      <w:r>
        <w:rPr>
          <w:b/>
          <w:sz w:val="24"/>
          <w:szCs w:val="24"/>
        </w:rPr>
        <w:t>Í</w:t>
      </w:r>
      <w:r>
        <w:rPr>
          <w:b/>
          <w:sz w:val="24"/>
          <w:szCs w:val="24"/>
        </w:rPr>
        <w:t>CULO 6 BIS Y EL ANEXO I BIS</w:t>
      </w:r>
    </w:p>
    <w:p w14:paraId="41958773" w14:textId="77777777" w:rsidR="00170E8D" w:rsidRDefault="00170E8D">
      <w:pPr>
        <w:widowControl w:val="0"/>
        <w:spacing w:after="0"/>
        <w:jc w:val="both"/>
        <w:rPr>
          <w:rFonts w:ascii="Calibri" w:hAnsi="Calibri" w:cs="Calibri"/>
          <w:szCs w:val="24"/>
        </w:rPr>
      </w:pPr>
    </w:p>
    <w:p w14:paraId="207A0E90" w14:textId="77777777" w:rsidR="00170E8D" w:rsidRDefault="00170E8D">
      <w:pPr>
        <w:widowControl w:val="0"/>
        <w:spacing w:after="0"/>
        <w:jc w:val="both"/>
        <w:rPr>
          <w:rFonts w:cstheme="minorBidi"/>
          <w:szCs w:val="24"/>
        </w:rPr>
      </w:pPr>
      <w:r>
        <w:rPr>
          <w:sz w:val="24"/>
          <w:szCs w:val="24"/>
        </w:rPr>
        <w:t>171. La principal dificultad ha sido establecer una clara diferenciaci</w:t>
      </w:r>
      <w:r>
        <w:rPr>
          <w:sz w:val="24"/>
          <w:szCs w:val="24"/>
        </w:rPr>
        <w:t>ó</w:t>
      </w:r>
      <w:r>
        <w:rPr>
          <w:sz w:val="24"/>
          <w:szCs w:val="24"/>
        </w:rPr>
        <w:t>n entre la informaci</w:t>
      </w:r>
      <w:r>
        <w:rPr>
          <w:sz w:val="24"/>
          <w:szCs w:val="24"/>
        </w:rPr>
        <w:t>ó</w:t>
      </w:r>
      <w:r>
        <w:rPr>
          <w:sz w:val="24"/>
          <w:szCs w:val="24"/>
        </w:rPr>
        <w:t>n que no tiene car</w:t>
      </w:r>
      <w:r>
        <w:rPr>
          <w:sz w:val="24"/>
          <w:szCs w:val="24"/>
        </w:rPr>
        <w:t>á</w:t>
      </w:r>
      <w:r>
        <w:rPr>
          <w:sz w:val="24"/>
          <w:szCs w:val="24"/>
        </w:rPr>
        <w:t>cter confidencial y aquella que est</w:t>
      </w:r>
      <w:r>
        <w:rPr>
          <w:sz w:val="24"/>
          <w:szCs w:val="24"/>
        </w:rPr>
        <w:t>á</w:t>
      </w:r>
      <w:r>
        <w:rPr>
          <w:sz w:val="24"/>
          <w:szCs w:val="24"/>
        </w:rPr>
        <w:t xml:space="preserve"> protegida por los derechos de propiedad intelectual. En este sentido, facilitar determinados datos, en concreto, la localizaci</w:t>
      </w:r>
      <w:r>
        <w:rPr>
          <w:sz w:val="24"/>
          <w:szCs w:val="24"/>
        </w:rPr>
        <w:t>ó</w:t>
      </w:r>
      <w:r>
        <w:rPr>
          <w:sz w:val="24"/>
          <w:szCs w:val="24"/>
        </w:rPr>
        <w:t>n exacta de las parcelas experimentales, pod</w:t>
      </w:r>
      <w:r>
        <w:rPr>
          <w:sz w:val="24"/>
          <w:szCs w:val="24"/>
        </w:rPr>
        <w:t>í</w:t>
      </w:r>
      <w:r>
        <w:rPr>
          <w:sz w:val="24"/>
          <w:szCs w:val="24"/>
        </w:rPr>
        <w:t>a poner en peligro los propios ensayos con las consecuentes p</w:t>
      </w:r>
      <w:r>
        <w:rPr>
          <w:sz w:val="24"/>
          <w:szCs w:val="24"/>
        </w:rPr>
        <w:t>é</w:t>
      </w:r>
      <w:r>
        <w:rPr>
          <w:sz w:val="24"/>
          <w:szCs w:val="24"/>
        </w:rPr>
        <w:t>rdidas econ</w:t>
      </w:r>
      <w:r>
        <w:rPr>
          <w:sz w:val="24"/>
          <w:szCs w:val="24"/>
        </w:rPr>
        <w:t>ó</w:t>
      </w:r>
      <w:r>
        <w:rPr>
          <w:sz w:val="24"/>
          <w:szCs w:val="24"/>
        </w:rPr>
        <w:t>micas para la empresa o la instituci</w:t>
      </w:r>
      <w:r>
        <w:rPr>
          <w:sz w:val="24"/>
          <w:szCs w:val="24"/>
        </w:rPr>
        <w:t>ó</w:t>
      </w:r>
      <w:r>
        <w:rPr>
          <w:sz w:val="24"/>
          <w:szCs w:val="24"/>
        </w:rPr>
        <w:t>n p</w:t>
      </w:r>
      <w:r>
        <w:rPr>
          <w:sz w:val="24"/>
          <w:szCs w:val="24"/>
        </w:rPr>
        <w:t>ú</w:t>
      </w:r>
      <w:r>
        <w:rPr>
          <w:sz w:val="24"/>
          <w:szCs w:val="24"/>
        </w:rPr>
        <w:t>blica responsable de los mismos. Han sido necesarios dos informes de los servicios jur</w:t>
      </w:r>
      <w:r>
        <w:rPr>
          <w:sz w:val="24"/>
          <w:szCs w:val="24"/>
        </w:rPr>
        <w:t>í</w:t>
      </w:r>
      <w:r>
        <w:rPr>
          <w:sz w:val="24"/>
          <w:szCs w:val="24"/>
        </w:rPr>
        <w:t>dicos del Estado y una decisi</w:t>
      </w:r>
      <w:r>
        <w:rPr>
          <w:sz w:val="24"/>
          <w:szCs w:val="24"/>
        </w:rPr>
        <w:t>ó</w:t>
      </w:r>
      <w:r>
        <w:rPr>
          <w:sz w:val="24"/>
          <w:szCs w:val="24"/>
        </w:rPr>
        <w:t>n del Consejo Interministerial de OMG para clarificar el nivel de detalle con el que se debe suministrar la informaci</w:t>
      </w:r>
      <w:r>
        <w:rPr>
          <w:sz w:val="24"/>
          <w:szCs w:val="24"/>
        </w:rPr>
        <w:t>ó</w:t>
      </w:r>
      <w:r>
        <w:rPr>
          <w:sz w:val="24"/>
          <w:szCs w:val="24"/>
        </w:rPr>
        <w:t>n, siempre desde el m</w:t>
      </w:r>
      <w:r>
        <w:rPr>
          <w:sz w:val="24"/>
          <w:szCs w:val="24"/>
        </w:rPr>
        <w:t>á</w:t>
      </w:r>
      <w:r>
        <w:rPr>
          <w:sz w:val="24"/>
          <w:szCs w:val="24"/>
        </w:rPr>
        <w:t>s estricto cumplimiento de la legalidad.</w:t>
      </w:r>
    </w:p>
    <w:p w14:paraId="058D5E3E" w14:textId="77777777" w:rsidR="00170E8D" w:rsidRDefault="00170E8D">
      <w:pPr>
        <w:widowControl w:val="0"/>
        <w:spacing w:after="0"/>
        <w:jc w:val="both"/>
        <w:rPr>
          <w:rFonts w:ascii="Calibri" w:hAnsi="Calibri" w:cs="Calibri"/>
          <w:szCs w:val="24"/>
        </w:rPr>
      </w:pPr>
    </w:p>
    <w:p w14:paraId="1B651F48" w14:textId="77777777" w:rsidR="00170E8D" w:rsidRDefault="00170E8D">
      <w:pPr>
        <w:widowControl w:val="0"/>
        <w:spacing w:after="0"/>
        <w:jc w:val="both"/>
        <w:rPr>
          <w:rFonts w:cstheme="minorBidi"/>
          <w:szCs w:val="24"/>
        </w:rPr>
      </w:pPr>
      <w:r>
        <w:rPr>
          <w:sz w:val="24"/>
          <w:szCs w:val="24"/>
        </w:rPr>
        <w:t>172. Finalmente, se registraron algunos casos aislados de vandalismo en parcelas experimentales una vez fueron facilitadas las coordenadas de situaci</w:t>
      </w:r>
      <w:r>
        <w:rPr>
          <w:sz w:val="24"/>
          <w:szCs w:val="24"/>
        </w:rPr>
        <w:t>ó</w:t>
      </w:r>
      <w:r>
        <w:rPr>
          <w:sz w:val="24"/>
          <w:szCs w:val="24"/>
        </w:rPr>
        <w:t>n de los ensayos con cultivos modificados gen</w:t>
      </w:r>
      <w:r>
        <w:rPr>
          <w:sz w:val="24"/>
          <w:szCs w:val="24"/>
        </w:rPr>
        <w:t>é</w:t>
      </w:r>
      <w:r>
        <w:rPr>
          <w:sz w:val="24"/>
          <w:szCs w:val="24"/>
        </w:rPr>
        <w:t>ticamente.</w:t>
      </w:r>
    </w:p>
    <w:p w14:paraId="116DCDD3" w14:textId="77777777" w:rsidR="00170E8D" w:rsidRDefault="00170E8D">
      <w:pPr>
        <w:widowControl w:val="0"/>
        <w:spacing w:after="0"/>
        <w:jc w:val="both"/>
        <w:rPr>
          <w:rFonts w:ascii="Calibri" w:hAnsi="Calibri" w:cs="Calibri"/>
          <w:szCs w:val="24"/>
        </w:rPr>
      </w:pPr>
    </w:p>
    <w:p w14:paraId="3C7DC1C3" w14:textId="789AC97E" w:rsidR="00170E8D" w:rsidRDefault="00170E8D">
      <w:pPr>
        <w:widowControl w:val="0"/>
        <w:spacing w:after="0"/>
        <w:jc w:val="both"/>
        <w:rPr>
          <w:rFonts w:cstheme="minorBidi"/>
          <w:szCs w:val="24"/>
        </w:rPr>
      </w:pPr>
      <w:r>
        <w:rPr>
          <w:b/>
          <w:sz w:val="24"/>
          <w:szCs w:val="24"/>
        </w:rPr>
        <w:t>XXXV. INFORMACI</w:t>
      </w:r>
      <w:r>
        <w:rPr>
          <w:b/>
          <w:sz w:val="24"/>
          <w:szCs w:val="24"/>
        </w:rPr>
        <w:t>Ó</w:t>
      </w:r>
      <w:r>
        <w:rPr>
          <w:b/>
          <w:sz w:val="24"/>
          <w:szCs w:val="24"/>
        </w:rPr>
        <w:t>N ADICIONAL SOBRE APLICACI</w:t>
      </w:r>
      <w:r>
        <w:rPr>
          <w:b/>
          <w:sz w:val="24"/>
          <w:szCs w:val="24"/>
        </w:rPr>
        <w:t>Ó</w:t>
      </w:r>
      <w:r>
        <w:rPr>
          <w:b/>
          <w:sz w:val="24"/>
          <w:szCs w:val="24"/>
        </w:rPr>
        <w:t>N PR</w:t>
      </w:r>
      <w:r>
        <w:rPr>
          <w:b/>
          <w:sz w:val="24"/>
          <w:szCs w:val="24"/>
        </w:rPr>
        <w:t>Á</w:t>
      </w:r>
      <w:r>
        <w:rPr>
          <w:b/>
          <w:sz w:val="24"/>
          <w:szCs w:val="24"/>
        </w:rPr>
        <w:t>CTICA DE LAS PREVISIONES DE PARTICIPACI</w:t>
      </w:r>
      <w:r>
        <w:rPr>
          <w:b/>
          <w:sz w:val="24"/>
          <w:szCs w:val="24"/>
        </w:rPr>
        <w:t>Ó</w:t>
      </w:r>
      <w:r>
        <w:rPr>
          <w:b/>
          <w:sz w:val="24"/>
          <w:szCs w:val="24"/>
        </w:rPr>
        <w:t>N P</w:t>
      </w:r>
      <w:r>
        <w:rPr>
          <w:b/>
          <w:sz w:val="24"/>
          <w:szCs w:val="24"/>
        </w:rPr>
        <w:t>Ú</w:t>
      </w:r>
      <w:r>
        <w:rPr>
          <w:b/>
          <w:sz w:val="24"/>
          <w:szCs w:val="24"/>
        </w:rPr>
        <w:t>BLICA EN LAS DECISIONES SOBRE ACTIVIDADES ESPEC</w:t>
      </w:r>
      <w:r>
        <w:rPr>
          <w:b/>
          <w:sz w:val="24"/>
          <w:szCs w:val="24"/>
        </w:rPr>
        <w:t>Í</w:t>
      </w:r>
      <w:r>
        <w:rPr>
          <w:b/>
          <w:sz w:val="24"/>
          <w:szCs w:val="24"/>
        </w:rPr>
        <w:t>FICAS DEL ART</w:t>
      </w:r>
      <w:r>
        <w:rPr>
          <w:b/>
          <w:sz w:val="24"/>
          <w:szCs w:val="24"/>
        </w:rPr>
        <w:t>Í</w:t>
      </w:r>
      <w:r>
        <w:rPr>
          <w:b/>
          <w:sz w:val="24"/>
          <w:szCs w:val="24"/>
        </w:rPr>
        <w:t>CULO 6.</w:t>
      </w:r>
    </w:p>
    <w:p w14:paraId="3F7F32D4" w14:textId="77777777" w:rsidR="00170E8D" w:rsidRDefault="00170E8D">
      <w:pPr>
        <w:widowControl w:val="0"/>
        <w:spacing w:after="0"/>
        <w:jc w:val="both"/>
        <w:rPr>
          <w:rFonts w:ascii="Calibri" w:hAnsi="Calibri" w:cs="Calibri"/>
          <w:szCs w:val="24"/>
        </w:rPr>
      </w:pPr>
    </w:p>
    <w:p w14:paraId="0DCDB274" w14:textId="77777777" w:rsidR="00170E8D" w:rsidRDefault="00170E8D">
      <w:pPr>
        <w:widowControl w:val="0"/>
        <w:spacing w:after="0"/>
        <w:jc w:val="both"/>
        <w:rPr>
          <w:rFonts w:cstheme="minorBidi"/>
          <w:szCs w:val="24"/>
        </w:rPr>
      </w:pPr>
      <w:r>
        <w:rPr>
          <w:sz w:val="24"/>
          <w:szCs w:val="24"/>
        </w:rPr>
        <w:t>173. Para el cumplimiento del Convenio de Aarhus, se realizan, anualmente, estad</w:t>
      </w:r>
      <w:r>
        <w:rPr>
          <w:sz w:val="24"/>
          <w:szCs w:val="24"/>
        </w:rPr>
        <w:t>í</w:t>
      </w:r>
      <w:r>
        <w:rPr>
          <w:sz w:val="24"/>
          <w:szCs w:val="24"/>
        </w:rPr>
        <w:t>sticas sobre el n</w:t>
      </w:r>
      <w:r>
        <w:rPr>
          <w:sz w:val="24"/>
          <w:szCs w:val="24"/>
        </w:rPr>
        <w:t>ú</w:t>
      </w:r>
      <w:r>
        <w:rPr>
          <w:sz w:val="24"/>
          <w:szCs w:val="24"/>
        </w:rPr>
        <w:t>mero de solicitudes de informaci</w:t>
      </w:r>
      <w:r>
        <w:rPr>
          <w:sz w:val="24"/>
          <w:szCs w:val="24"/>
        </w:rPr>
        <w:t>ó</w:t>
      </w:r>
      <w:r>
        <w:rPr>
          <w:sz w:val="24"/>
          <w:szCs w:val="24"/>
        </w:rPr>
        <w:t>n, en materia de OMG, por las diferentes v</w:t>
      </w:r>
      <w:r>
        <w:rPr>
          <w:sz w:val="24"/>
          <w:szCs w:val="24"/>
        </w:rPr>
        <w:t>í</w:t>
      </w:r>
      <w:r>
        <w:rPr>
          <w:sz w:val="24"/>
          <w:szCs w:val="24"/>
        </w:rPr>
        <w:t>as posibles (tel</w:t>
      </w:r>
      <w:r>
        <w:rPr>
          <w:sz w:val="24"/>
          <w:szCs w:val="24"/>
        </w:rPr>
        <w:t>é</w:t>
      </w:r>
      <w:r>
        <w:rPr>
          <w:sz w:val="24"/>
          <w:szCs w:val="24"/>
        </w:rPr>
        <w:t>fono, correo electr</w:t>
      </w:r>
      <w:r>
        <w:rPr>
          <w:sz w:val="24"/>
          <w:szCs w:val="24"/>
        </w:rPr>
        <w:t>ó</w:t>
      </w:r>
      <w:r>
        <w:rPr>
          <w:sz w:val="24"/>
          <w:szCs w:val="24"/>
        </w:rPr>
        <w:t>nico, correo ordinario).</w:t>
      </w:r>
    </w:p>
    <w:p w14:paraId="2743D1E7" w14:textId="77777777" w:rsidR="00170E8D" w:rsidRDefault="00170E8D">
      <w:pPr>
        <w:widowControl w:val="0"/>
        <w:spacing w:after="0"/>
        <w:jc w:val="both"/>
        <w:rPr>
          <w:rFonts w:cstheme="minorBidi"/>
          <w:szCs w:val="24"/>
        </w:rPr>
      </w:pPr>
      <w:r>
        <w:rPr>
          <w:sz w:val="24"/>
          <w:szCs w:val="24"/>
        </w:rPr>
        <w:t>En la siguiente direcci</w:t>
      </w:r>
      <w:r>
        <w:rPr>
          <w:sz w:val="24"/>
          <w:szCs w:val="24"/>
        </w:rPr>
        <w:t>ó</w:t>
      </w:r>
      <w:r>
        <w:rPr>
          <w:sz w:val="24"/>
          <w:szCs w:val="24"/>
        </w:rPr>
        <w:t>n:</w:t>
      </w:r>
    </w:p>
    <w:p w14:paraId="6FD84283" w14:textId="77777777" w:rsidR="00170E8D" w:rsidRDefault="00170E8D">
      <w:pPr>
        <w:widowControl w:val="0"/>
        <w:spacing w:after="0"/>
        <w:jc w:val="both"/>
        <w:rPr>
          <w:rFonts w:cstheme="minorBidi"/>
          <w:szCs w:val="24"/>
        </w:rPr>
      </w:pPr>
      <w:r>
        <w:rPr>
          <w:sz w:val="24"/>
          <w:szCs w:val="24"/>
        </w:rPr>
        <w:t xml:space="preserve"> </w:t>
      </w:r>
      <w:hyperlink r:id="rId276" w:history="1">
        <w:r>
          <w:rPr>
            <w:sz w:val="24"/>
            <w:szCs w:val="24"/>
          </w:rPr>
          <w:t>https://www.miteco.gob.es/es/ministerio/servicios/informacion/informenacionaldecumplimientoespanol2016_tcm30-378874.pdf</w:t>
        </w:r>
      </w:hyperlink>
    </w:p>
    <w:p w14:paraId="567C9340" w14:textId="77777777" w:rsidR="00170E8D" w:rsidRDefault="00170E8D">
      <w:pPr>
        <w:widowControl w:val="0"/>
        <w:spacing w:after="0"/>
        <w:jc w:val="both"/>
        <w:rPr>
          <w:rFonts w:cstheme="minorBidi"/>
          <w:szCs w:val="24"/>
        </w:rPr>
      </w:pPr>
      <w:r>
        <w:rPr>
          <w:sz w:val="24"/>
          <w:szCs w:val="24"/>
        </w:rPr>
        <w:t>se facilita a los ciudadanos informaci</w:t>
      </w:r>
      <w:r>
        <w:rPr>
          <w:sz w:val="24"/>
          <w:szCs w:val="24"/>
        </w:rPr>
        <w:t>ó</w:t>
      </w:r>
      <w:r>
        <w:rPr>
          <w:sz w:val="24"/>
          <w:szCs w:val="24"/>
        </w:rPr>
        <w:t>n sobre las cuestiones que con m</w:t>
      </w:r>
      <w:r>
        <w:rPr>
          <w:sz w:val="24"/>
          <w:szCs w:val="24"/>
        </w:rPr>
        <w:t>á</w:t>
      </w:r>
      <w:r>
        <w:rPr>
          <w:sz w:val="24"/>
          <w:szCs w:val="24"/>
        </w:rPr>
        <w:t>s frecuencia preocupan a la ciudadan</w:t>
      </w:r>
      <w:r>
        <w:rPr>
          <w:sz w:val="24"/>
          <w:szCs w:val="24"/>
        </w:rPr>
        <w:t>í</w:t>
      </w:r>
      <w:r>
        <w:rPr>
          <w:sz w:val="24"/>
          <w:szCs w:val="24"/>
        </w:rPr>
        <w:t>a en esta materia</w:t>
      </w:r>
    </w:p>
    <w:p w14:paraId="0429DB3D" w14:textId="77777777" w:rsidR="00170E8D" w:rsidRDefault="00170E8D">
      <w:pPr>
        <w:widowControl w:val="0"/>
        <w:spacing w:after="0"/>
        <w:jc w:val="both"/>
        <w:rPr>
          <w:rFonts w:ascii="Calibri" w:hAnsi="Calibri" w:cs="Calibri"/>
          <w:szCs w:val="24"/>
        </w:rPr>
      </w:pPr>
    </w:p>
    <w:p w14:paraId="54CC7698" w14:textId="77777777" w:rsidR="00170E8D" w:rsidRDefault="00170E8D">
      <w:pPr>
        <w:widowControl w:val="0"/>
        <w:spacing w:after="0"/>
        <w:jc w:val="both"/>
        <w:rPr>
          <w:rFonts w:cstheme="minorBidi"/>
          <w:szCs w:val="24"/>
        </w:rPr>
      </w:pPr>
      <w:r>
        <w:rPr>
          <w:b/>
          <w:sz w:val="24"/>
          <w:szCs w:val="24"/>
        </w:rPr>
        <w:t>XXXVI. DIRECCIONES WEB RELEVANTES PARA LA IMPLEMENTACI</w:t>
      </w:r>
      <w:r>
        <w:rPr>
          <w:b/>
          <w:sz w:val="24"/>
          <w:szCs w:val="24"/>
        </w:rPr>
        <w:t>Ó</w:t>
      </w:r>
      <w:r>
        <w:rPr>
          <w:b/>
          <w:sz w:val="24"/>
          <w:szCs w:val="24"/>
        </w:rPr>
        <w:t>N DEL ART</w:t>
      </w:r>
      <w:r>
        <w:rPr>
          <w:b/>
          <w:sz w:val="24"/>
          <w:szCs w:val="24"/>
        </w:rPr>
        <w:t>Í</w:t>
      </w:r>
      <w:r>
        <w:rPr>
          <w:b/>
          <w:sz w:val="24"/>
          <w:szCs w:val="24"/>
        </w:rPr>
        <w:t>CULO 6.</w:t>
      </w:r>
    </w:p>
    <w:p w14:paraId="42EE9157" w14:textId="77777777" w:rsidR="00170E8D" w:rsidRDefault="00170E8D">
      <w:pPr>
        <w:widowControl w:val="0"/>
        <w:spacing w:after="0"/>
        <w:jc w:val="both"/>
        <w:rPr>
          <w:rFonts w:ascii="Calibri" w:hAnsi="Calibri" w:cs="Calibri"/>
          <w:szCs w:val="24"/>
        </w:rPr>
      </w:pPr>
    </w:p>
    <w:p w14:paraId="554A9491" w14:textId="77777777" w:rsidR="00170E8D" w:rsidRDefault="00170E8D">
      <w:pPr>
        <w:widowControl w:val="0"/>
        <w:spacing w:after="0"/>
        <w:jc w:val="both"/>
        <w:rPr>
          <w:rFonts w:cstheme="minorBidi"/>
          <w:szCs w:val="24"/>
        </w:rPr>
      </w:pPr>
      <w:r>
        <w:rPr>
          <w:sz w:val="24"/>
          <w:szCs w:val="24"/>
        </w:rPr>
        <w:t>174. P</w:t>
      </w:r>
      <w:r>
        <w:rPr>
          <w:sz w:val="24"/>
          <w:szCs w:val="24"/>
        </w:rPr>
        <w:t>á</w:t>
      </w:r>
      <w:r>
        <w:rPr>
          <w:sz w:val="24"/>
          <w:szCs w:val="24"/>
        </w:rPr>
        <w:t>gina web OMG del MAPAMA</w:t>
      </w:r>
    </w:p>
    <w:p w14:paraId="29324FFA" w14:textId="77777777" w:rsidR="00170E8D" w:rsidRDefault="00F16A0A">
      <w:pPr>
        <w:widowControl w:val="0"/>
        <w:spacing w:after="0"/>
        <w:jc w:val="both"/>
        <w:rPr>
          <w:rFonts w:cstheme="minorBidi"/>
          <w:szCs w:val="24"/>
        </w:rPr>
      </w:pPr>
      <w:hyperlink r:id="rId277" w:history="1">
        <w:r w:rsidR="00170E8D">
          <w:rPr>
            <w:color w:val="0000FF"/>
            <w:sz w:val="24"/>
            <w:szCs w:val="24"/>
            <w:u w:val="single"/>
          </w:rPr>
          <w:t>https://www.miteco.gob</w:t>
        </w:r>
      </w:hyperlink>
      <w:r w:rsidR="00170E8D">
        <w:rPr>
          <w:color w:val="0000FF"/>
          <w:sz w:val="24"/>
          <w:szCs w:val="24"/>
          <w:u w:val="single"/>
        </w:rPr>
        <w:t xml:space="preserve"> </w:t>
      </w:r>
      <w:hyperlink r:id="rId278" w:history="1">
        <w:r w:rsidR="00170E8D">
          <w:rPr>
            <w:color w:val="0000FF"/>
            <w:sz w:val="24"/>
            <w:szCs w:val="24"/>
            <w:u w:val="single"/>
          </w:rPr>
          <w:t>"https://www.miteco.gob.es/es/calidad-y-evaluacion-ambiental/temas/biotecnologia/"</w:t>
        </w:r>
      </w:hyperlink>
      <w:hyperlink r:id="rId279" w:history="1">
        <w:r w:rsidR="00170E8D">
          <w:rPr>
            <w:color w:val="0000FF"/>
            <w:sz w:val="24"/>
            <w:szCs w:val="24"/>
            <w:u w:val="single"/>
          </w:rPr>
          <w:t>.es/es/calidad-y-evaluacion-ambiental/temas/biotecnologia/</w:t>
        </w:r>
      </w:hyperlink>
      <w:r w:rsidR="00170E8D">
        <w:rPr>
          <w:color w:val="0000FF"/>
          <w:sz w:val="24"/>
          <w:szCs w:val="24"/>
          <w:u w:val="single"/>
        </w:rPr>
        <w:t xml:space="preserve"> </w:t>
      </w:r>
      <w:hyperlink r:id="rId280" w:history="1">
        <w:r w:rsidR="00170E8D">
          <w:rPr>
            <w:color w:val="0000FF"/>
            <w:sz w:val="24"/>
            <w:szCs w:val="24"/>
            <w:u w:val="single"/>
          </w:rPr>
          <w:t>/</w:t>
        </w:r>
      </w:hyperlink>
      <w:r w:rsidR="00170E8D">
        <w:rPr>
          <w:sz w:val="24"/>
          <w:szCs w:val="24"/>
        </w:rPr>
        <w:t>P</w:t>
      </w:r>
      <w:r w:rsidR="00170E8D">
        <w:rPr>
          <w:sz w:val="24"/>
          <w:szCs w:val="24"/>
        </w:rPr>
        <w:t>á</w:t>
      </w:r>
      <w:r w:rsidR="00170E8D">
        <w:rPr>
          <w:sz w:val="24"/>
          <w:szCs w:val="24"/>
        </w:rPr>
        <w:t>gina Web OMG de la Direcci</w:t>
      </w:r>
      <w:r w:rsidR="00170E8D">
        <w:rPr>
          <w:sz w:val="24"/>
          <w:szCs w:val="24"/>
        </w:rPr>
        <w:t>ó</w:t>
      </w:r>
      <w:r w:rsidR="00170E8D">
        <w:rPr>
          <w:sz w:val="24"/>
          <w:szCs w:val="24"/>
        </w:rPr>
        <w:t>n General de Calidad y Evaluaci</w:t>
      </w:r>
      <w:r w:rsidR="00170E8D">
        <w:rPr>
          <w:sz w:val="24"/>
          <w:szCs w:val="24"/>
        </w:rPr>
        <w:t>ó</w:t>
      </w:r>
      <w:r w:rsidR="00170E8D">
        <w:rPr>
          <w:sz w:val="24"/>
          <w:szCs w:val="24"/>
        </w:rPr>
        <w:t>n Ambiental:</w:t>
      </w:r>
    </w:p>
    <w:p w14:paraId="0A32E05F" w14:textId="77777777" w:rsidR="00170E8D" w:rsidRDefault="00F16A0A">
      <w:pPr>
        <w:widowControl w:val="0"/>
        <w:spacing w:after="0"/>
        <w:jc w:val="both"/>
        <w:rPr>
          <w:rFonts w:cstheme="minorBidi"/>
          <w:szCs w:val="24"/>
        </w:rPr>
      </w:pPr>
      <w:hyperlink r:id="rId281" w:history="1">
        <w:r w:rsidR="00170E8D">
          <w:rPr>
            <w:sz w:val="24"/>
            <w:szCs w:val="24"/>
          </w:rPr>
          <w:t>https://www.miteco.gob.es/es/calidad-y-evaluacion-ambiental/temas/biotecnologia/organismos-modificados-geneticamente-omg-/</w:t>
        </w:r>
      </w:hyperlink>
    </w:p>
    <w:p w14:paraId="5CD658FA" w14:textId="77777777" w:rsidR="00170E8D" w:rsidRDefault="00170E8D">
      <w:pPr>
        <w:widowControl w:val="0"/>
        <w:spacing w:after="0"/>
        <w:jc w:val="both"/>
        <w:rPr>
          <w:rFonts w:cstheme="minorBidi"/>
          <w:szCs w:val="24"/>
        </w:rPr>
      </w:pPr>
      <w:r>
        <w:rPr>
          <w:sz w:val="24"/>
          <w:szCs w:val="24"/>
        </w:rPr>
        <w:t>Informaci</w:t>
      </w:r>
      <w:r>
        <w:rPr>
          <w:sz w:val="24"/>
          <w:szCs w:val="24"/>
        </w:rPr>
        <w:t>ó</w:t>
      </w:r>
      <w:r>
        <w:rPr>
          <w:sz w:val="24"/>
          <w:szCs w:val="24"/>
        </w:rPr>
        <w:t>n p</w:t>
      </w:r>
      <w:r>
        <w:rPr>
          <w:sz w:val="24"/>
          <w:szCs w:val="24"/>
        </w:rPr>
        <w:t>ú</w:t>
      </w:r>
      <w:r>
        <w:rPr>
          <w:sz w:val="24"/>
          <w:szCs w:val="24"/>
        </w:rPr>
        <w:t>blica de liberaciones voluntarias:</w:t>
      </w:r>
    </w:p>
    <w:p w14:paraId="26205F11" w14:textId="77777777" w:rsidR="00170E8D" w:rsidRDefault="00F16A0A">
      <w:pPr>
        <w:widowControl w:val="0"/>
        <w:spacing w:after="0"/>
        <w:jc w:val="both"/>
        <w:rPr>
          <w:rFonts w:cstheme="minorBidi"/>
          <w:szCs w:val="24"/>
        </w:rPr>
      </w:pPr>
      <w:hyperlink r:id="rId282" w:history="1">
        <w:r w:rsidR="00170E8D" w:rsidRPr="001C46BC">
          <w:rPr>
            <w:color w:val="0000FF"/>
            <w:sz w:val="24"/>
            <w:szCs w:val="24"/>
            <w:u w:val="single"/>
          </w:rPr>
          <w:t>https://www.miteco.gob.es/es/calidad-y-e</w:t>
        </w:r>
      </w:hyperlink>
      <w:r w:rsidR="00170E8D" w:rsidRPr="001C46BC">
        <w:rPr>
          <w:color w:val="0000FF"/>
          <w:sz w:val="24"/>
          <w:szCs w:val="24"/>
          <w:u w:val="single"/>
        </w:rPr>
        <w:t xml:space="preserve"> </w:t>
      </w:r>
      <w:hyperlink r:id="rId283" w:history="1">
        <w:r w:rsidR="00170E8D" w:rsidRPr="001C46BC">
          <w:rPr>
            <w:color w:val="0000FF"/>
            <w:sz w:val="24"/>
            <w:szCs w:val="24"/>
            <w:u w:val="single"/>
          </w:rPr>
          <w:t xml:space="preserve"> "https://www.miteco.gob.es/es/calidad-y-evaluacion-ambiental/temas/biotecnologia/organismos-modificados-geneticamente-omg-/participacion-publica/liberacion-voluntaria/"</w:t>
        </w:r>
      </w:hyperlink>
      <w:hyperlink r:id="rId284" w:history="1">
        <w:r w:rsidR="00170E8D" w:rsidRPr="001C46BC">
          <w:rPr>
            <w:color w:val="0000FF"/>
            <w:sz w:val="24"/>
            <w:szCs w:val="24"/>
            <w:u w:val="single"/>
          </w:rPr>
          <w:t>valuacion-ambiental/temas/biotecnologia/organismos-modificados-geneticamente-omg-/participacion-publica/liberacion-voluntaria/</w:t>
        </w:r>
      </w:hyperlink>
    </w:p>
    <w:p w14:paraId="42EBC666" w14:textId="77777777" w:rsidR="00170E8D" w:rsidRDefault="00170E8D">
      <w:pPr>
        <w:widowControl w:val="0"/>
        <w:spacing w:after="0"/>
        <w:jc w:val="both"/>
        <w:rPr>
          <w:rFonts w:cstheme="minorBidi"/>
          <w:szCs w:val="24"/>
        </w:rPr>
      </w:pPr>
      <w:r>
        <w:rPr>
          <w:sz w:val="24"/>
          <w:szCs w:val="24"/>
        </w:rPr>
        <w:t>Informaci</w:t>
      </w:r>
      <w:r>
        <w:rPr>
          <w:sz w:val="24"/>
          <w:szCs w:val="24"/>
        </w:rPr>
        <w:t>ó</w:t>
      </w:r>
      <w:r>
        <w:rPr>
          <w:sz w:val="24"/>
          <w:szCs w:val="24"/>
        </w:rPr>
        <w:t>n p</w:t>
      </w:r>
      <w:r>
        <w:rPr>
          <w:sz w:val="24"/>
          <w:szCs w:val="24"/>
        </w:rPr>
        <w:t>ú</w:t>
      </w:r>
      <w:r>
        <w:rPr>
          <w:sz w:val="24"/>
          <w:szCs w:val="24"/>
        </w:rPr>
        <w:t>blica de utilizaci</w:t>
      </w:r>
      <w:r>
        <w:rPr>
          <w:sz w:val="24"/>
          <w:szCs w:val="24"/>
        </w:rPr>
        <w:t>ó</w:t>
      </w:r>
      <w:r>
        <w:rPr>
          <w:sz w:val="24"/>
          <w:szCs w:val="24"/>
        </w:rPr>
        <w:t>n confinada:</w:t>
      </w:r>
    </w:p>
    <w:p w14:paraId="6A270BDF" w14:textId="77777777" w:rsidR="00170E8D" w:rsidRDefault="00F16A0A">
      <w:pPr>
        <w:widowControl w:val="0"/>
        <w:spacing w:after="0"/>
        <w:jc w:val="both"/>
        <w:rPr>
          <w:rFonts w:cstheme="minorBidi"/>
          <w:szCs w:val="24"/>
        </w:rPr>
      </w:pPr>
      <w:hyperlink r:id="rId285" w:history="1">
        <w:r w:rsidR="00170E8D" w:rsidRPr="001C46BC">
          <w:rPr>
            <w:color w:val="0000FF"/>
            <w:sz w:val="24"/>
            <w:szCs w:val="24"/>
            <w:u w:val="single"/>
          </w:rPr>
          <w:t>https://www.miteco.gob.es/es/calidad-y-evaluacion-ambiental/temas/biot</w:t>
        </w:r>
      </w:hyperlink>
      <w:r w:rsidR="00170E8D" w:rsidRPr="001C46BC">
        <w:rPr>
          <w:color w:val="0000FF"/>
          <w:sz w:val="24"/>
          <w:szCs w:val="24"/>
          <w:u w:val="single"/>
        </w:rPr>
        <w:t xml:space="preserve"> </w:t>
      </w:r>
      <w:hyperlink r:id="rId286" w:history="1">
        <w:r w:rsidR="00170E8D" w:rsidRPr="001C46BC">
          <w:rPr>
            <w:color w:val="0000FF"/>
            <w:sz w:val="24"/>
            <w:szCs w:val="24"/>
            <w:u w:val="single"/>
          </w:rPr>
          <w:t xml:space="preserve"> "https://www.miteco.gob.es/es/calidad-y-evaluacion-ambiental/temas/biotecnologia/organismos-modificados-geneticamente-omg-/participacion-publica/uso-confinado/default.aspx"</w:t>
        </w:r>
      </w:hyperlink>
      <w:hyperlink r:id="rId287" w:history="1">
        <w:r w:rsidR="00170E8D" w:rsidRPr="001C46BC">
          <w:rPr>
            <w:color w:val="0000FF"/>
            <w:sz w:val="24"/>
            <w:szCs w:val="24"/>
            <w:u w:val="single"/>
          </w:rPr>
          <w:t>ecnologia/organismos-modificados-geneticamente-omg-/participacion-publica/uso-confinado/default.aspx</w:t>
        </w:r>
      </w:hyperlink>
    </w:p>
    <w:p w14:paraId="76FF5B86" w14:textId="77777777" w:rsidR="00170E8D" w:rsidRDefault="00170E8D">
      <w:pPr>
        <w:widowControl w:val="0"/>
        <w:spacing w:after="0"/>
        <w:jc w:val="both"/>
        <w:rPr>
          <w:rFonts w:cstheme="minorBidi"/>
          <w:szCs w:val="24"/>
        </w:rPr>
      </w:pPr>
      <w:r>
        <w:rPr>
          <w:sz w:val="24"/>
          <w:szCs w:val="24"/>
        </w:rPr>
        <w:t>Buz</w:t>
      </w:r>
      <w:r>
        <w:rPr>
          <w:sz w:val="24"/>
          <w:szCs w:val="24"/>
        </w:rPr>
        <w:t>ó</w:t>
      </w:r>
      <w:r>
        <w:rPr>
          <w:sz w:val="24"/>
          <w:szCs w:val="24"/>
        </w:rPr>
        <w:t>n para remitir comentarios sobre actividades con OMG:</w:t>
      </w:r>
    </w:p>
    <w:p w14:paraId="3D672B00" w14:textId="77777777" w:rsidR="00170E8D" w:rsidRDefault="00F16A0A">
      <w:pPr>
        <w:widowControl w:val="0"/>
        <w:spacing w:after="0"/>
        <w:jc w:val="both"/>
        <w:rPr>
          <w:rFonts w:cstheme="minorBidi"/>
          <w:szCs w:val="24"/>
        </w:rPr>
      </w:pPr>
      <w:hyperlink r:id="rId288" w:history="1">
        <w:r w:rsidR="00170E8D">
          <w:rPr>
            <w:sz w:val="24"/>
            <w:szCs w:val="24"/>
          </w:rPr>
          <w:t>https://www.miteco.gob.es/es/calidad-y-evaluacion-ambiental/temas/biotecnologia/organismos-modificados-geneticamente-omg-/</w:t>
        </w:r>
      </w:hyperlink>
    </w:p>
    <w:p w14:paraId="39E97AA3" w14:textId="77777777" w:rsidR="00170E8D" w:rsidRDefault="00170E8D">
      <w:pPr>
        <w:widowControl w:val="0"/>
        <w:spacing w:after="0"/>
        <w:jc w:val="both"/>
        <w:rPr>
          <w:rFonts w:cstheme="minorBidi"/>
          <w:szCs w:val="24"/>
        </w:rPr>
      </w:pPr>
      <w:r>
        <w:rPr>
          <w:sz w:val="24"/>
          <w:szCs w:val="24"/>
        </w:rPr>
        <w:t>Protocolo de Cartagena:</w:t>
      </w:r>
    </w:p>
    <w:p w14:paraId="4D129EAC" w14:textId="7E44F157" w:rsidR="00170E8D" w:rsidRDefault="00F16A0A">
      <w:pPr>
        <w:widowControl w:val="0"/>
        <w:spacing w:after="0"/>
        <w:jc w:val="both"/>
        <w:rPr>
          <w:sz w:val="24"/>
          <w:szCs w:val="24"/>
        </w:rPr>
      </w:pPr>
      <w:hyperlink r:id="rId289" w:history="1">
        <w:r w:rsidR="00170E8D">
          <w:rPr>
            <w:sz w:val="24"/>
            <w:szCs w:val="24"/>
          </w:rPr>
          <w:t>https://www.miteco.gob.es/es/calidad-y-evaluacion-ambiental/temas/biotecnologia/organismos-modificados-geneticamente-omg-/protocolo-cartagena/</w:t>
        </w:r>
      </w:hyperlink>
    </w:p>
    <w:p w14:paraId="35EB8D38" w14:textId="77777777" w:rsidR="00141A83" w:rsidRDefault="00141A83">
      <w:pPr>
        <w:widowControl w:val="0"/>
        <w:spacing w:after="0"/>
        <w:jc w:val="both"/>
        <w:rPr>
          <w:rFonts w:cstheme="minorBidi"/>
          <w:szCs w:val="24"/>
        </w:rPr>
      </w:pPr>
    </w:p>
    <w:p w14:paraId="5E5E160F" w14:textId="77777777" w:rsidR="00170E8D" w:rsidRDefault="00170E8D">
      <w:pPr>
        <w:widowControl w:val="0"/>
        <w:spacing w:after="0"/>
        <w:jc w:val="both"/>
        <w:rPr>
          <w:rFonts w:ascii="Calibri" w:hAnsi="Calibri" w:cs="Calibri"/>
          <w:szCs w:val="24"/>
        </w:rPr>
      </w:pPr>
    </w:p>
    <w:p w14:paraId="5A8114AA" w14:textId="77777777" w:rsidR="00170E8D" w:rsidRDefault="00170E8D">
      <w:pPr>
        <w:widowControl w:val="0"/>
        <w:spacing w:after="0"/>
        <w:jc w:val="both"/>
        <w:rPr>
          <w:rFonts w:cstheme="minorBidi"/>
          <w:szCs w:val="24"/>
        </w:rPr>
      </w:pPr>
      <w:r>
        <w:rPr>
          <w:b/>
          <w:sz w:val="24"/>
          <w:szCs w:val="24"/>
        </w:rPr>
        <w:t>XXXVII. SEGUIMIENTO DE LOS CASOS DE CUMPLIMIENTO</w:t>
      </w:r>
    </w:p>
    <w:p w14:paraId="2502A815" w14:textId="77777777" w:rsidR="00170E8D" w:rsidRDefault="00170E8D">
      <w:pPr>
        <w:widowControl w:val="0"/>
        <w:spacing w:after="0"/>
        <w:jc w:val="both"/>
        <w:rPr>
          <w:rFonts w:ascii="Calibri" w:hAnsi="Calibri" w:cs="Calibri"/>
          <w:szCs w:val="24"/>
        </w:rPr>
      </w:pPr>
    </w:p>
    <w:p w14:paraId="0E3331EC" w14:textId="403CF9B8" w:rsidR="00141A83" w:rsidRPr="005C2A12" w:rsidRDefault="00141A83" w:rsidP="00141A83">
      <w:pPr>
        <w:pStyle w:val="Textonotapie"/>
        <w:tabs>
          <w:tab w:val="left" w:pos="1021"/>
          <w:tab w:val="left" w:pos="8080"/>
        </w:tabs>
        <w:spacing w:line="360" w:lineRule="auto"/>
        <w:jc w:val="both"/>
        <w:rPr>
          <w:sz w:val="24"/>
          <w:szCs w:val="24"/>
          <w:lang w:val="es-ES"/>
        </w:rPr>
      </w:pPr>
      <w:r>
        <w:rPr>
          <w:sz w:val="24"/>
          <w:szCs w:val="24"/>
          <w:lang w:val="es-ES"/>
        </w:rPr>
        <w:t xml:space="preserve">175. </w:t>
      </w:r>
      <w:r w:rsidRPr="005C2A12">
        <w:rPr>
          <w:sz w:val="24"/>
          <w:szCs w:val="24"/>
          <w:lang w:val="es-ES"/>
        </w:rPr>
        <w:t>En la 6ª Reunión de las Partes del Convenio de Aarhus, celebrada en Buvda (Montenegro) en septiembre de 2017, se adoptó la Decisión VI/8j relativa al cumplimiento por España de sus obligaciones derivadas del Convenio.</w:t>
      </w:r>
    </w:p>
    <w:p w14:paraId="5D0EF3CA" w14:textId="77777777" w:rsidR="00141A83" w:rsidRPr="005C2A12" w:rsidRDefault="00141A83" w:rsidP="00141A83">
      <w:pPr>
        <w:pStyle w:val="Textonotapie"/>
        <w:tabs>
          <w:tab w:val="left" w:pos="1021"/>
          <w:tab w:val="left" w:pos="8080"/>
        </w:tabs>
        <w:spacing w:line="360" w:lineRule="auto"/>
        <w:jc w:val="both"/>
        <w:rPr>
          <w:sz w:val="24"/>
          <w:szCs w:val="24"/>
          <w:lang w:val="es-ES"/>
        </w:rPr>
      </w:pPr>
      <w:r w:rsidRPr="005C2A12">
        <w:rPr>
          <w:sz w:val="24"/>
          <w:szCs w:val="24"/>
          <w:lang w:val="es-ES"/>
        </w:rPr>
        <w:t>La Decisión en primer lugar ratificó las conclusiones del Comité de Cumplimiento en el sentido de que España había cumplido con los requisitos del párrafo 5 de la Decisión V/9k con respecto a los puntos específicos de incumplimiento identificados en el párrafo 79 de la conclusión del Comité, en relación a la comunicación ACCC/C/2008/24.</w:t>
      </w:r>
    </w:p>
    <w:p w14:paraId="21AB6A0C" w14:textId="77777777" w:rsidR="00141A83" w:rsidRPr="005C2A12" w:rsidRDefault="00141A83" w:rsidP="00141A83">
      <w:pPr>
        <w:pStyle w:val="Textonotapie"/>
        <w:tabs>
          <w:tab w:val="left" w:pos="1021"/>
          <w:tab w:val="left" w:pos="8080"/>
        </w:tabs>
        <w:spacing w:line="360" w:lineRule="auto"/>
        <w:jc w:val="both"/>
        <w:rPr>
          <w:sz w:val="24"/>
          <w:szCs w:val="24"/>
          <w:lang w:val="es-ES"/>
        </w:rPr>
      </w:pPr>
    </w:p>
    <w:p w14:paraId="481003C8" w14:textId="486E0830" w:rsidR="00141A83" w:rsidRPr="005C2A12" w:rsidRDefault="00141A83" w:rsidP="00141A83">
      <w:pPr>
        <w:pStyle w:val="Textonotapie"/>
        <w:tabs>
          <w:tab w:val="left" w:pos="1021"/>
          <w:tab w:val="left" w:pos="8080"/>
        </w:tabs>
        <w:spacing w:line="360" w:lineRule="auto"/>
        <w:jc w:val="both"/>
        <w:rPr>
          <w:sz w:val="24"/>
          <w:szCs w:val="24"/>
          <w:lang w:val="es-ES"/>
        </w:rPr>
      </w:pPr>
      <w:r>
        <w:rPr>
          <w:sz w:val="24"/>
          <w:szCs w:val="24"/>
          <w:lang w:val="es-ES"/>
        </w:rPr>
        <w:t xml:space="preserve">176. </w:t>
      </w:r>
      <w:r w:rsidRPr="005C2A12">
        <w:rPr>
          <w:sz w:val="24"/>
          <w:szCs w:val="24"/>
          <w:lang w:val="es-ES"/>
        </w:rPr>
        <w:t>La Decisión confirma la conclusión del Comité, señalando que España no había cumplido todavía con los requerimientos señalados en el párrafo 6º de la citada Decisión V/9K</w:t>
      </w:r>
      <w:r>
        <w:rPr>
          <w:sz w:val="24"/>
          <w:szCs w:val="24"/>
          <w:lang w:val="es-ES"/>
        </w:rPr>
        <w:t xml:space="preserve"> </w:t>
      </w:r>
      <w:r w:rsidRPr="005C2A12">
        <w:rPr>
          <w:sz w:val="24"/>
          <w:szCs w:val="24"/>
          <w:lang w:val="es-ES"/>
        </w:rPr>
        <w:t>En consecuencia, se requiere a nuestro país a adoptar, con carácter de urgencia, las medidas para asegurar que los obstáculos que permanecen para la plena implementación del artículo 9 párrafos 4 y 5 del Convenio, respecto a la ayuda legal para las ONGs medioambientales sean superados. Se insta asimismo a los ministerios competentes de nuestro país a trabajar conjuntamente para resolver este problema.</w:t>
      </w:r>
    </w:p>
    <w:p w14:paraId="296DFD0E" w14:textId="77777777" w:rsidR="00141A83" w:rsidRDefault="00141A83" w:rsidP="00141A83">
      <w:pPr>
        <w:pStyle w:val="Textonotapie"/>
        <w:tabs>
          <w:tab w:val="left" w:pos="1021"/>
          <w:tab w:val="left" w:pos="8080"/>
        </w:tabs>
        <w:spacing w:line="360" w:lineRule="auto"/>
        <w:jc w:val="both"/>
        <w:rPr>
          <w:sz w:val="24"/>
          <w:szCs w:val="24"/>
          <w:lang w:val="es-ES"/>
        </w:rPr>
      </w:pPr>
    </w:p>
    <w:p w14:paraId="7B91BD0D" w14:textId="77777777" w:rsidR="00141A83" w:rsidRDefault="00141A83" w:rsidP="00141A83">
      <w:pPr>
        <w:pStyle w:val="Textonotapie"/>
        <w:tabs>
          <w:tab w:val="left" w:pos="1021"/>
          <w:tab w:val="left" w:pos="8080"/>
        </w:tabs>
        <w:spacing w:line="360" w:lineRule="auto"/>
        <w:jc w:val="both"/>
        <w:rPr>
          <w:sz w:val="24"/>
          <w:szCs w:val="24"/>
          <w:lang w:val="es-ES"/>
        </w:rPr>
      </w:pPr>
      <w:r>
        <w:rPr>
          <w:sz w:val="24"/>
          <w:szCs w:val="24"/>
          <w:lang w:val="es-ES"/>
        </w:rPr>
        <w:t xml:space="preserve">177. </w:t>
      </w:r>
      <w:r w:rsidRPr="005C2A12">
        <w:rPr>
          <w:sz w:val="24"/>
          <w:szCs w:val="24"/>
          <w:lang w:val="es-ES"/>
        </w:rPr>
        <w:t>España, en sus sucesivos informes de progreso, que debe presentar anualmente, dando cuenta de sus actuaciones, para atender las indicaciones de la mencionada Decisión VI/8j, y en nuestras intervenciones ante el Comité de Cumplimiento del Convenio, hemos destacado una posible doble vía para la resolución del incumplimiento señalado en la Decisión:</w:t>
      </w:r>
    </w:p>
    <w:p w14:paraId="210E9A0E" w14:textId="77777777" w:rsidR="00141A83" w:rsidRPr="00FD69AC" w:rsidRDefault="00141A83" w:rsidP="00141A83">
      <w:pPr>
        <w:pStyle w:val="Textonotapie"/>
        <w:tabs>
          <w:tab w:val="left" w:pos="1021"/>
          <w:tab w:val="left" w:pos="8080"/>
        </w:tabs>
        <w:spacing w:line="360" w:lineRule="auto"/>
        <w:jc w:val="both"/>
        <w:rPr>
          <w:sz w:val="24"/>
          <w:szCs w:val="24"/>
          <w:lang w:val="es-ES"/>
        </w:rPr>
      </w:pPr>
      <w:r w:rsidRPr="00FD69AC">
        <w:rPr>
          <w:sz w:val="24"/>
          <w:szCs w:val="24"/>
        </w:rPr>
        <w:t>Una 1ª vía era atender los requerimientos de las ONGs ambientales y proceder a la reforma de la Ley 27/2006 de 18 de julio, por la que se regulan los derechos de acceso a la información, de participación pública y de acceso a la justiciar en materia de medio ambiente, la cual en su artículo 23 dispone que</w:t>
      </w:r>
      <w:r w:rsidRPr="00FD69AC">
        <w:rPr>
          <w:color w:val="000000"/>
          <w:sz w:val="24"/>
          <w:szCs w:val="24"/>
        </w:rPr>
        <w:t> están legitimadas para ejercer la acción popular regulada en el artículo 22, cualesquiera personas jurídicas sin ánimo de lucro que acrediten el cumplimiento de los siguientes requisitos:</w:t>
      </w:r>
    </w:p>
    <w:p w14:paraId="4838C827" w14:textId="77777777" w:rsidR="00141A83" w:rsidRPr="005C2A12" w:rsidRDefault="00141A83" w:rsidP="00141A83">
      <w:pPr>
        <w:pStyle w:val="parrafo"/>
        <w:spacing w:before="180" w:beforeAutospacing="0" w:after="180" w:afterAutospacing="0" w:line="360" w:lineRule="auto"/>
        <w:jc w:val="both"/>
        <w:rPr>
          <w:color w:val="000000"/>
        </w:rPr>
      </w:pPr>
      <w:r w:rsidRPr="005C2A12">
        <w:rPr>
          <w:color w:val="000000"/>
        </w:rPr>
        <w:t xml:space="preserve"> Que tengan entre los fines acreditados en sus estatutos la protección del medio ambiente en general o la de alguno de sus elementos en particular.</w:t>
      </w:r>
    </w:p>
    <w:p w14:paraId="45635B6E" w14:textId="77777777" w:rsidR="00141A83" w:rsidRPr="005C2A12" w:rsidRDefault="00141A83" w:rsidP="00141A83">
      <w:pPr>
        <w:pStyle w:val="parrafo"/>
        <w:spacing w:before="180" w:beforeAutospacing="0" w:after="180" w:afterAutospacing="0" w:line="360" w:lineRule="auto"/>
        <w:jc w:val="both"/>
        <w:rPr>
          <w:color w:val="000000"/>
        </w:rPr>
      </w:pPr>
      <w:r w:rsidRPr="005C2A12">
        <w:rPr>
          <w:color w:val="000000"/>
        </w:rPr>
        <w:t xml:space="preserve"> Que se hubieran constituido legalmente al menos dos años antes del ejercicio de la acción y que vengan ejerciendo de modo activo las actividades necesarias para alcanzar los fines previstos en sus estatutos.</w:t>
      </w:r>
    </w:p>
    <w:p w14:paraId="0FB76DF2" w14:textId="77777777" w:rsidR="00141A83" w:rsidRPr="005C2A12" w:rsidRDefault="00141A83" w:rsidP="00141A83">
      <w:pPr>
        <w:pStyle w:val="parrafo"/>
        <w:spacing w:before="180" w:beforeAutospacing="0" w:after="180" w:afterAutospacing="0" w:line="360" w:lineRule="auto"/>
        <w:jc w:val="both"/>
        <w:rPr>
          <w:color w:val="000000"/>
        </w:rPr>
      </w:pPr>
      <w:r w:rsidRPr="005C2A12">
        <w:rPr>
          <w:color w:val="000000"/>
        </w:rPr>
        <w:t>Que según sus estatutos desarrollen su actividad en un ámbito territorial que resulte afectado por la actuación, o en su caso, omisión administrativa.</w:t>
      </w:r>
    </w:p>
    <w:p w14:paraId="0B018E5F" w14:textId="77777777" w:rsidR="00141A83" w:rsidRPr="005C2A12" w:rsidRDefault="00141A83" w:rsidP="00141A83">
      <w:pPr>
        <w:spacing w:line="360" w:lineRule="auto"/>
        <w:jc w:val="both"/>
        <w:rPr>
          <w:color w:val="000000" w:themeColor="text1"/>
          <w:sz w:val="24"/>
          <w:szCs w:val="24"/>
        </w:rPr>
      </w:pPr>
      <w:r w:rsidRPr="005C2A12">
        <w:rPr>
          <w:sz w:val="24"/>
          <w:szCs w:val="24"/>
        </w:rPr>
        <w:t>A</w:t>
      </w:r>
      <w:r w:rsidRPr="005C2A12">
        <w:rPr>
          <w:sz w:val="24"/>
          <w:szCs w:val="24"/>
        </w:rPr>
        <w:t>ñ</w:t>
      </w:r>
      <w:r w:rsidRPr="005C2A12">
        <w:rPr>
          <w:sz w:val="24"/>
          <w:szCs w:val="24"/>
        </w:rPr>
        <w:t>adiendo que estas personas jur</w:t>
      </w:r>
      <w:r w:rsidRPr="005C2A12">
        <w:rPr>
          <w:sz w:val="24"/>
          <w:szCs w:val="24"/>
        </w:rPr>
        <w:t>í</w:t>
      </w:r>
      <w:r w:rsidRPr="005C2A12">
        <w:rPr>
          <w:sz w:val="24"/>
          <w:szCs w:val="24"/>
        </w:rPr>
        <w:t>dicas tendr</w:t>
      </w:r>
      <w:r w:rsidRPr="005C2A12">
        <w:rPr>
          <w:sz w:val="24"/>
          <w:szCs w:val="24"/>
        </w:rPr>
        <w:t>á</w:t>
      </w:r>
      <w:r w:rsidRPr="005C2A12">
        <w:rPr>
          <w:sz w:val="24"/>
          <w:szCs w:val="24"/>
        </w:rPr>
        <w:t>n derecho a la asistencia jur</w:t>
      </w:r>
      <w:r w:rsidRPr="005C2A12">
        <w:rPr>
          <w:sz w:val="24"/>
          <w:szCs w:val="24"/>
        </w:rPr>
        <w:t>í</w:t>
      </w:r>
      <w:r w:rsidRPr="005C2A12">
        <w:rPr>
          <w:sz w:val="24"/>
          <w:szCs w:val="24"/>
        </w:rPr>
        <w:t>dica gratuita en los t</w:t>
      </w:r>
      <w:r w:rsidRPr="005C2A12">
        <w:rPr>
          <w:sz w:val="24"/>
          <w:szCs w:val="24"/>
        </w:rPr>
        <w:t>é</w:t>
      </w:r>
      <w:r w:rsidRPr="005C2A12">
        <w:rPr>
          <w:sz w:val="24"/>
          <w:szCs w:val="24"/>
        </w:rPr>
        <w:t>rminos previstos en la Ley 1/1996 de 10 de enero de asistencia jur</w:t>
      </w:r>
      <w:r w:rsidRPr="005C2A12">
        <w:rPr>
          <w:sz w:val="24"/>
          <w:szCs w:val="24"/>
        </w:rPr>
        <w:t>í</w:t>
      </w:r>
      <w:r w:rsidRPr="005C2A12">
        <w:rPr>
          <w:sz w:val="24"/>
          <w:szCs w:val="24"/>
        </w:rPr>
        <w:t>dica gratuita, la cual otorga ese derecho a las</w:t>
      </w:r>
      <w:r w:rsidRPr="005C2A12">
        <w:rPr>
          <w:color w:val="222222"/>
          <w:sz w:val="24"/>
          <w:szCs w:val="24"/>
          <w:shd w:val="clear" w:color="auto" w:fill="FFFFFF"/>
        </w:rPr>
        <w:t xml:space="preserve"> </w:t>
      </w:r>
      <w:r w:rsidRPr="005C2A12">
        <w:rPr>
          <w:color w:val="000000" w:themeColor="text1"/>
          <w:sz w:val="24"/>
          <w:szCs w:val="24"/>
          <w:shd w:val="clear" w:color="auto" w:fill="FFFFFF"/>
        </w:rPr>
        <w:t>siguientes personas jur</w:t>
      </w:r>
      <w:r w:rsidRPr="005C2A12">
        <w:rPr>
          <w:color w:val="000000" w:themeColor="text1"/>
          <w:sz w:val="24"/>
          <w:szCs w:val="24"/>
          <w:shd w:val="clear" w:color="auto" w:fill="FFFFFF"/>
        </w:rPr>
        <w:t>í</w:t>
      </w:r>
      <w:r w:rsidRPr="005C2A12">
        <w:rPr>
          <w:color w:val="000000" w:themeColor="text1"/>
          <w:sz w:val="24"/>
          <w:szCs w:val="24"/>
          <w:shd w:val="clear" w:color="auto" w:fill="FFFFFF"/>
        </w:rPr>
        <w:t>dicas, cuando acrediten insuficiencia de recursos para litigar:</w:t>
      </w:r>
      <w:r w:rsidRPr="005C2A12">
        <w:rPr>
          <w:color w:val="000000" w:themeColor="text1"/>
          <w:sz w:val="24"/>
          <w:szCs w:val="24"/>
        </w:rPr>
        <w:t xml:space="preserve"> </w:t>
      </w:r>
    </w:p>
    <w:p w14:paraId="55BF817E" w14:textId="77777777" w:rsidR="00141A83" w:rsidRPr="005C2A12" w:rsidRDefault="00141A83" w:rsidP="00141A83">
      <w:pPr>
        <w:spacing w:line="360" w:lineRule="auto"/>
        <w:jc w:val="both"/>
        <w:rPr>
          <w:color w:val="000000" w:themeColor="text1"/>
          <w:sz w:val="24"/>
          <w:szCs w:val="24"/>
        </w:rPr>
      </w:pPr>
      <w:r w:rsidRPr="005C2A12">
        <w:rPr>
          <w:color w:val="000000" w:themeColor="text1"/>
          <w:sz w:val="24"/>
          <w:szCs w:val="24"/>
        </w:rPr>
        <w:t>Asociaciones de utilidad p</w:t>
      </w:r>
      <w:r w:rsidRPr="005C2A12">
        <w:rPr>
          <w:color w:val="000000" w:themeColor="text1"/>
          <w:sz w:val="24"/>
          <w:szCs w:val="24"/>
        </w:rPr>
        <w:t>ú</w:t>
      </w:r>
      <w:r w:rsidRPr="005C2A12">
        <w:rPr>
          <w:color w:val="000000" w:themeColor="text1"/>
          <w:sz w:val="24"/>
          <w:szCs w:val="24"/>
        </w:rPr>
        <w:t>blica, previstas en el art</w:t>
      </w:r>
      <w:r w:rsidRPr="005C2A12">
        <w:rPr>
          <w:color w:val="000000" w:themeColor="text1"/>
          <w:sz w:val="24"/>
          <w:szCs w:val="24"/>
        </w:rPr>
        <w:t>í</w:t>
      </w:r>
      <w:r w:rsidRPr="005C2A12">
        <w:rPr>
          <w:color w:val="000000" w:themeColor="text1"/>
          <w:sz w:val="24"/>
          <w:szCs w:val="24"/>
        </w:rPr>
        <w:t>culo 32 de la</w:t>
      </w:r>
      <w:r w:rsidRPr="005C2A12">
        <w:rPr>
          <w:color w:val="000000" w:themeColor="text1"/>
          <w:sz w:val="24"/>
          <w:szCs w:val="24"/>
        </w:rPr>
        <w:t> </w:t>
      </w:r>
      <w:hyperlink r:id="rId290" w:history="1">
        <w:r w:rsidRPr="005C2A12">
          <w:rPr>
            <w:rStyle w:val="Hipervnculo"/>
            <w:color w:val="000000" w:themeColor="text1"/>
            <w:sz w:val="24"/>
            <w:szCs w:val="24"/>
          </w:rPr>
          <w:t>Ley Org</w:t>
        </w:r>
        <w:r w:rsidRPr="005C2A12">
          <w:rPr>
            <w:rStyle w:val="Hipervnculo"/>
            <w:color w:val="000000" w:themeColor="text1"/>
            <w:sz w:val="24"/>
            <w:szCs w:val="24"/>
          </w:rPr>
          <w:t>á</w:t>
        </w:r>
        <w:r w:rsidRPr="005C2A12">
          <w:rPr>
            <w:rStyle w:val="Hipervnculo"/>
            <w:color w:val="000000" w:themeColor="text1"/>
            <w:sz w:val="24"/>
            <w:szCs w:val="24"/>
          </w:rPr>
          <w:t>nica 1/2002, de 22 de marzo, reguladora del Derecho de Asociaci</w:t>
        </w:r>
        <w:r w:rsidRPr="005C2A12">
          <w:rPr>
            <w:rStyle w:val="Hipervnculo"/>
            <w:color w:val="000000" w:themeColor="text1"/>
            <w:sz w:val="24"/>
            <w:szCs w:val="24"/>
          </w:rPr>
          <w:t>ó</w:t>
        </w:r>
        <w:r w:rsidRPr="005C2A12">
          <w:rPr>
            <w:rStyle w:val="Hipervnculo"/>
            <w:color w:val="000000" w:themeColor="text1"/>
            <w:sz w:val="24"/>
            <w:szCs w:val="24"/>
          </w:rPr>
          <w:t>n</w:t>
        </w:r>
      </w:hyperlink>
    </w:p>
    <w:p w14:paraId="2ED79458" w14:textId="77777777" w:rsidR="00141A83" w:rsidRDefault="00141A83" w:rsidP="00141A83">
      <w:pPr>
        <w:spacing w:line="360" w:lineRule="auto"/>
        <w:jc w:val="both"/>
        <w:rPr>
          <w:color w:val="222222"/>
          <w:sz w:val="24"/>
          <w:szCs w:val="24"/>
        </w:rPr>
      </w:pPr>
      <w:r w:rsidRPr="005C2A12">
        <w:rPr>
          <w:color w:val="000000" w:themeColor="text1"/>
          <w:sz w:val="24"/>
          <w:szCs w:val="24"/>
        </w:rPr>
        <w:t>Fundaciones inscritas en el Registro P</w:t>
      </w:r>
      <w:r w:rsidRPr="005C2A12">
        <w:rPr>
          <w:color w:val="000000" w:themeColor="text1"/>
          <w:sz w:val="24"/>
          <w:szCs w:val="24"/>
        </w:rPr>
        <w:t>ú</w:t>
      </w:r>
      <w:r w:rsidRPr="005C2A12">
        <w:rPr>
          <w:color w:val="000000" w:themeColor="text1"/>
          <w:sz w:val="24"/>
          <w:szCs w:val="24"/>
        </w:rPr>
        <w:t>blico correspondiente</w:t>
      </w:r>
      <w:r w:rsidRPr="005C2A12">
        <w:rPr>
          <w:color w:val="222222"/>
          <w:sz w:val="24"/>
          <w:szCs w:val="24"/>
        </w:rPr>
        <w:t>.</w:t>
      </w:r>
    </w:p>
    <w:p w14:paraId="1F62B815" w14:textId="77777777" w:rsidR="00141A83" w:rsidRPr="005C2A12" w:rsidRDefault="00141A83" w:rsidP="00141A83">
      <w:pPr>
        <w:spacing w:line="360" w:lineRule="auto"/>
        <w:jc w:val="both"/>
        <w:rPr>
          <w:sz w:val="24"/>
          <w:szCs w:val="24"/>
        </w:rPr>
      </w:pPr>
    </w:p>
    <w:p w14:paraId="293CB561" w14:textId="332FB636" w:rsidR="00141A83" w:rsidRPr="005C2A12" w:rsidRDefault="00141A83" w:rsidP="00141A83">
      <w:pPr>
        <w:pStyle w:val="Textonotapie"/>
        <w:tabs>
          <w:tab w:val="left" w:pos="1021"/>
          <w:tab w:val="left" w:pos="8080"/>
        </w:tabs>
        <w:spacing w:line="360" w:lineRule="auto"/>
        <w:jc w:val="both"/>
        <w:rPr>
          <w:sz w:val="24"/>
          <w:szCs w:val="24"/>
          <w:lang w:val="es-ES"/>
        </w:rPr>
      </w:pPr>
      <w:r>
        <w:rPr>
          <w:sz w:val="24"/>
          <w:szCs w:val="24"/>
          <w:lang w:val="es-ES"/>
        </w:rPr>
        <w:t xml:space="preserve">178. </w:t>
      </w:r>
      <w:r w:rsidRPr="005C2A12">
        <w:rPr>
          <w:sz w:val="24"/>
          <w:szCs w:val="24"/>
          <w:lang w:val="es-ES"/>
        </w:rPr>
        <w:t>La reforma propuesta consistiría en que cumpliendo exclusivamente los requisitos de la Ley 27/2006 de 18 de julio se tuviese derecho a la asistencia jurídica gratuita sin necesidad de cumplir también lo prescrito en la Ley 1/1996 de 10 de enero.</w:t>
      </w:r>
    </w:p>
    <w:p w14:paraId="1907031D" w14:textId="77777777" w:rsidR="00141A83" w:rsidRPr="005C2A12" w:rsidRDefault="00141A83" w:rsidP="00141A83">
      <w:pPr>
        <w:pStyle w:val="Textonotapie"/>
        <w:tabs>
          <w:tab w:val="left" w:pos="1021"/>
          <w:tab w:val="left" w:pos="8080"/>
        </w:tabs>
        <w:spacing w:line="360" w:lineRule="auto"/>
        <w:jc w:val="both"/>
        <w:rPr>
          <w:sz w:val="24"/>
          <w:szCs w:val="24"/>
          <w:lang w:val="es-ES"/>
        </w:rPr>
      </w:pPr>
      <w:r w:rsidRPr="005C2A12">
        <w:rPr>
          <w:sz w:val="24"/>
          <w:szCs w:val="24"/>
          <w:lang w:val="es-ES"/>
        </w:rPr>
        <w:t>Esta vía de reforma legislativa, como hemos venido reiterando en nuestros informes de progreso y en nuestras sucesivas intervenciones ante el Comité de Cumplimiento de Aarhus, se ha visto dificultada por la situación política de los últimos años en nuestro país, con gobiernos provisionales y sin suficientes mayorías parlamentarias para acometerla.</w:t>
      </w:r>
    </w:p>
    <w:p w14:paraId="3D0F1DD7" w14:textId="5411351F" w:rsidR="00141A83" w:rsidRPr="005C2A12" w:rsidRDefault="00141A83" w:rsidP="00141A83">
      <w:pPr>
        <w:pStyle w:val="Textonotapie"/>
        <w:tabs>
          <w:tab w:val="left" w:pos="1021"/>
          <w:tab w:val="left" w:pos="8080"/>
        </w:tabs>
        <w:spacing w:line="360" w:lineRule="auto"/>
        <w:jc w:val="both"/>
        <w:rPr>
          <w:sz w:val="24"/>
          <w:szCs w:val="24"/>
          <w:lang w:val="es-ES"/>
        </w:rPr>
      </w:pPr>
      <w:r>
        <w:rPr>
          <w:sz w:val="24"/>
          <w:szCs w:val="24"/>
          <w:lang w:val="es-ES"/>
        </w:rPr>
        <w:t xml:space="preserve">179. </w:t>
      </w:r>
      <w:r w:rsidRPr="005C2A12">
        <w:rPr>
          <w:sz w:val="24"/>
          <w:szCs w:val="24"/>
          <w:lang w:val="es-ES"/>
        </w:rPr>
        <w:t>La 2ª vía planteada para tratar dar cumplimiento a lo dispuesto en la Decisión era proceder a  un seguimiento de las sentencias recaídas por nuestro Tribunal Supremo, sobre asuntos de esta naturaleza y ver como se conformaba su jurisprudencia, en este sentido  y asi hemos venido informando de la existencia de estas sentencias y del contenido de las mismas.</w:t>
      </w:r>
    </w:p>
    <w:p w14:paraId="07F8A4B0" w14:textId="77777777" w:rsidR="00141A83" w:rsidRPr="005C2A12" w:rsidRDefault="00141A83" w:rsidP="00141A83">
      <w:pPr>
        <w:pStyle w:val="Textonotapie"/>
        <w:tabs>
          <w:tab w:val="left" w:pos="1021"/>
          <w:tab w:val="left" w:pos="8080"/>
        </w:tabs>
        <w:spacing w:line="360" w:lineRule="auto"/>
        <w:jc w:val="both"/>
        <w:rPr>
          <w:sz w:val="24"/>
          <w:szCs w:val="24"/>
          <w:lang w:val="es-ES"/>
        </w:rPr>
      </w:pPr>
      <w:r w:rsidRPr="005C2A12">
        <w:rPr>
          <w:sz w:val="24"/>
          <w:szCs w:val="24"/>
          <w:lang w:val="es-ES"/>
        </w:rPr>
        <w:t>En esta línea debemos señalar la existencia de 2 sentencias dictadas por la sala de lo contencioso del Tribunal Supremo que han coincidido en señalar, ante la demanda de dos ONGs, a las que se les había denegado el derecho a la asistencia jurídica gratuita, en otra instancia inferior, que cumpliendo los requisitos señalados en el artículo 23 de la Ley 27/2006 de 18 de julio tienen ese derecho a la asistencia jurídica gratuita, sin necesidad de cumplir los requisitos adicionales establecidos en el artículo 2 de la Ley 1/1996 de asistencia jurídica gratuita. (Sentencias de la Sala de lo Contencioso del Tribunal Supremo de 16 de enero de 2018 y de 13 de marzo de 2019)</w:t>
      </w:r>
    </w:p>
    <w:p w14:paraId="68D2B6C5" w14:textId="77777777" w:rsidR="00141A83" w:rsidRPr="005C2A12" w:rsidRDefault="00141A83" w:rsidP="00141A83">
      <w:pPr>
        <w:pStyle w:val="Textonotapie"/>
        <w:tabs>
          <w:tab w:val="left" w:pos="1021"/>
          <w:tab w:val="left" w:pos="8080"/>
        </w:tabs>
        <w:spacing w:line="360" w:lineRule="auto"/>
        <w:jc w:val="both"/>
        <w:rPr>
          <w:sz w:val="24"/>
          <w:szCs w:val="24"/>
          <w:lang w:val="es-ES"/>
        </w:rPr>
      </w:pPr>
    </w:p>
    <w:p w14:paraId="76BAA4AA" w14:textId="79A5D2E9" w:rsidR="00141A83" w:rsidRPr="005C2A12" w:rsidRDefault="00141A83" w:rsidP="00141A83">
      <w:pPr>
        <w:pStyle w:val="Textonotapie"/>
        <w:tabs>
          <w:tab w:val="left" w:pos="1021"/>
          <w:tab w:val="left" w:pos="8080"/>
        </w:tabs>
        <w:spacing w:line="360" w:lineRule="auto"/>
        <w:jc w:val="both"/>
        <w:rPr>
          <w:sz w:val="24"/>
          <w:szCs w:val="24"/>
          <w:lang w:val="es-ES"/>
        </w:rPr>
      </w:pPr>
      <w:r>
        <w:rPr>
          <w:sz w:val="24"/>
          <w:szCs w:val="24"/>
          <w:lang w:val="es-ES"/>
        </w:rPr>
        <w:t xml:space="preserve">180. </w:t>
      </w:r>
      <w:r w:rsidRPr="005C2A12">
        <w:rPr>
          <w:sz w:val="24"/>
          <w:szCs w:val="24"/>
          <w:lang w:val="es-ES"/>
        </w:rPr>
        <w:t>A través de los puntos focales autonómicos del Convenio de Aarhus hemos tratado de dar la mayor difusión al contenido de estas sentencias al objeto de que en las solicitudes de la asistencia jurídica gratuita por parte de la ONGs ambientales que cumplen los requisitos de la Ley 27/2006 de 18 de julio, se invoque la reiterada jurisprudencia de nuestro Tribunal Supremo para solicitar el derecho a la asistencia jurídica gratuita, independientemente de que por nuestros ministerios competentes se siga estudiando la necesidad y oportunidad de emprender la reforma legislativa solicitada por las ONGs ambientales.</w:t>
      </w:r>
    </w:p>
    <w:p w14:paraId="714C0CAF" w14:textId="77777777" w:rsidR="00141A83" w:rsidRPr="005C2A12" w:rsidRDefault="00141A83" w:rsidP="00141A83">
      <w:pPr>
        <w:pStyle w:val="Textonotapie"/>
        <w:tabs>
          <w:tab w:val="left" w:pos="1021"/>
          <w:tab w:val="left" w:pos="8080"/>
        </w:tabs>
        <w:spacing w:line="360" w:lineRule="auto"/>
        <w:jc w:val="both"/>
        <w:rPr>
          <w:sz w:val="24"/>
          <w:szCs w:val="24"/>
          <w:lang w:val="es-ES"/>
        </w:rPr>
      </w:pPr>
    </w:p>
    <w:p w14:paraId="0D8F8A64" w14:textId="62412E9B" w:rsidR="00141A83" w:rsidRPr="005C2A12" w:rsidRDefault="00141A83" w:rsidP="00141A83">
      <w:pPr>
        <w:pStyle w:val="Textonotapie"/>
        <w:tabs>
          <w:tab w:val="left" w:pos="1021"/>
          <w:tab w:val="left" w:pos="8080"/>
        </w:tabs>
        <w:spacing w:line="360" w:lineRule="auto"/>
        <w:jc w:val="both"/>
        <w:rPr>
          <w:sz w:val="24"/>
          <w:szCs w:val="24"/>
          <w:lang w:val="es-ES"/>
        </w:rPr>
      </w:pPr>
      <w:r>
        <w:rPr>
          <w:sz w:val="24"/>
          <w:szCs w:val="24"/>
          <w:lang w:val="es-ES"/>
        </w:rPr>
        <w:t xml:space="preserve">181. </w:t>
      </w:r>
      <w:r w:rsidRPr="005C2A12">
        <w:rPr>
          <w:sz w:val="24"/>
          <w:szCs w:val="24"/>
          <w:lang w:val="es-ES"/>
        </w:rPr>
        <w:t xml:space="preserve">La decisión VI/8j recoge también la siguiente recomendación referida a la comunicación ACCC/C/2009/99 </w:t>
      </w:r>
    </w:p>
    <w:p w14:paraId="56BCD8B2" w14:textId="77777777" w:rsidR="00141A83" w:rsidRPr="005C2A12" w:rsidRDefault="00141A83" w:rsidP="00141A83">
      <w:pPr>
        <w:pStyle w:val="Textonotapie"/>
        <w:tabs>
          <w:tab w:val="left" w:pos="1021"/>
          <w:tab w:val="left" w:pos="8080"/>
        </w:tabs>
        <w:spacing w:line="360" w:lineRule="auto"/>
        <w:jc w:val="both"/>
        <w:rPr>
          <w:sz w:val="24"/>
          <w:szCs w:val="24"/>
          <w:lang w:val="en-GB"/>
        </w:rPr>
      </w:pPr>
      <w:r w:rsidRPr="005C2A12">
        <w:rPr>
          <w:i/>
          <w:iCs/>
          <w:sz w:val="24"/>
          <w:szCs w:val="24"/>
          <w:lang w:val="en-GB"/>
        </w:rPr>
        <w:t xml:space="preserve">Also welcomes </w:t>
      </w:r>
      <w:r w:rsidRPr="005C2A12">
        <w:rPr>
          <w:sz w:val="24"/>
          <w:szCs w:val="24"/>
          <w:lang w:val="en-GB"/>
        </w:rPr>
        <w:t>the willingness of the Party concerned to accept the Committee’s recommendation, namely, that the Party concerned take the necessary legislative, regulatory or other measures and practical arrangements to ensure that the public is promptly informed of decisions taken under article 6, paragraph 9, of the Convention not only through the Internet, but also through other means, including but not necessarily limited to the method</w:t>
      </w:r>
    </w:p>
    <w:p w14:paraId="25D2119D" w14:textId="77777777" w:rsidR="00141A83" w:rsidRPr="005C2A12" w:rsidRDefault="00141A83" w:rsidP="00141A83">
      <w:pPr>
        <w:pStyle w:val="Textonotapie"/>
        <w:tabs>
          <w:tab w:val="left" w:pos="1021"/>
          <w:tab w:val="left" w:pos="8080"/>
        </w:tabs>
        <w:spacing w:line="360" w:lineRule="auto"/>
        <w:jc w:val="both"/>
        <w:rPr>
          <w:sz w:val="24"/>
          <w:szCs w:val="24"/>
          <w:lang w:val="en-GB"/>
        </w:rPr>
      </w:pPr>
    </w:p>
    <w:p w14:paraId="06FA6B90" w14:textId="2E7EC986" w:rsidR="00141A83" w:rsidRPr="00141A83" w:rsidRDefault="00141A83" w:rsidP="00141A83">
      <w:pPr>
        <w:spacing w:line="360" w:lineRule="auto"/>
        <w:jc w:val="both"/>
        <w:rPr>
          <w:rFonts w:hAnsi="Times New Roman"/>
          <w:kern w:val="0"/>
          <w:sz w:val="24"/>
          <w:szCs w:val="24"/>
        </w:rPr>
      </w:pPr>
      <w:r w:rsidRPr="00141A83">
        <w:rPr>
          <w:rFonts w:hAnsi="Times New Roman"/>
          <w:kern w:val="0"/>
          <w:sz w:val="24"/>
          <w:szCs w:val="24"/>
        </w:rPr>
        <w:t>182.</w:t>
      </w:r>
      <w:r>
        <w:rPr>
          <w:rFonts w:hAnsi="Times New Roman"/>
          <w:kern w:val="0"/>
          <w:sz w:val="24"/>
          <w:szCs w:val="24"/>
        </w:rPr>
        <w:t xml:space="preserve"> </w:t>
      </w:r>
      <w:r w:rsidRPr="00141A83">
        <w:rPr>
          <w:rFonts w:hAnsi="Times New Roman"/>
          <w:kern w:val="0"/>
          <w:sz w:val="24"/>
          <w:szCs w:val="24"/>
        </w:rPr>
        <w:t>Para dar cumplimiento a lo señalado en la mencionada Decisión, la Dirección General de Calidad Ambiental y Cambio Climático del Departamento de Territorio y Sostenibilidad de la Administración Autonómica de Cataluña, dictó una Instrucción el 28 de Septiembre de 2018, señalando que las unidades que dependen de esa Dirección General, una vez</w:t>
      </w:r>
      <w:r>
        <w:rPr>
          <w:rFonts w:hAnsi="Times New Roman"/>
          <w:kern w:val="0"/>
          <w:sz w:val="24"/>
          <w:szCs w:val="24"/>
        </w:rPr>
        <w:t xml:space="preserve"> </w:t>
      </w:r>
      <w:r w:rsidRPr="00141A83">
        <w:rPr>
          <w:rFonts w:hAnsi="Times New Roman"/>
          <w:kern w:val="0"/>
          <w:sz w:val="24"/>
          <w:szCs w:val="24"/>
        </w:rPr>
        <w:t>otorgadas o denegadas las autorizaciones ambientales, cuando comuniquen a los ayuntamientos dónde se emplaza la actividad, la resolución por la cual se otorga o se deniega la autorización ambiental, tienen que indicar que esta decisión se tiene que poner a disposición del público en los correspondientes tablones de anuncios municipales y en su página web.</w:t>
      </w:r>
    </w:p>
    <w:p w14:paraId="4FFD1747" w14:textId="0CD25CBE" w:rsidR="00141A83" w:rsidRPr="005C2A12" w:rsidRDefault="00141A83" w:rsidP="00141A83">
      <w:pPr>
        <w:spacing w:line="360" w:lineRule="auto"/>
        <w:jc w:val="both"/>
        <w:rPr>
          <w:color w:val="000000"/>
          <w:sz w:val="24"/>
          <w:szCs w:val="24"/>
          <w:shd w:val="clear" w:color="auto" w:fill="FFFFFF"/>
        </w:rPr>
      </w:pPr>
      <w:r w:rsidRPr="005C2A12">
        <w:rPr>
          <w:color w:val="000000"/>
          <w:sz w:val="24"/>
          <w:szCs w:val="24"/>
          <w:shd w:val="clear" w:color="auto" w:fill="FFFFFF"/>
        </w:rPr>
        <w:t>Esta forma de proceder ha sido difundida en todo el territorio nacional a trav</w:t>
      </w:r>
      <w:r w:rsidRPr="005C2A12">
        <w:rPr>
          <w:color w:val="000000"/>
          <w:sz w:val="24"/>
          <w:szCs w:val="24"/>
          <w:shd w:val="clear" w:color="auto" w:fill="FFFFFF"/>
        </w:rPr>
        <w:t>é</w:t>
      </w:r>
      <w:r w:rsidRPr="005C2A12">
        <w:rPr>
          <w:color w:val="000000"/>
          <w:sz w:val="24"/>
          <w:szCs w:val="24"/>
          <w:shd w:val="clear" w:color="auto" w:fill="FFFFFF"/>
        </w:rPr>
        <w:t>s de los puntos focales auton</w:t>
      </w:r>
      <w:r w:rsidRPr="005C2A12">
        <w:rPr>
          <w:color w:val="000000"/>
          <w:sz w:val="24"/>
          <w:szCs w:val="24"/>
          <w:shd w:val="clear" w:color="auto" w:fill="FFFFFF"/>
        </w:rPr>
        <w:t>ó</w:t>
      </w:r>
      <w:r w:rsidRPr="005C2A12">
        <w:rPr>
          <w:color w:val="000000"/>
          <w:sz w:val="24"/>
          <w:szCs w:val="24"/>
          <w:shd w:val="clear" w:color="auto" w:fill="FFFFFF"/>
        </w:rPr>
        <w:t>micos del Convenio de Aarhus, para que se ajusten las actuaciones afectadas, en sus respectivos territorios, a lo se</w:t>
      </w:r>
      <w:r w:rsidRPr="005C2A12">
        <w:rPr>
          <w:color w:val="000000"/>
          <w:sz w:val="24"/>
          <w:szCs w:val="24"/>
          <w:shd w:val="clear" w:color="auto" w:fill="FFFFFF"/>
        </w:rPr>
        <w:t>ñ</w:t>
      </w:r>
      <w:r w:rsidRPr="005C2A12">
        <w:rPr>
          <w:color w:val="000000"/>
          <w:sz w:val="24"/>
          <w:szCs w:val="24"/>
          <w:shd w:val="clear" w:color="auto" w:fill="FFFFFF"/>
        </w:rPr>
        <w:t>alado en la mencionada Instrucci</w:t>
      </w:r>
      <w:r w:rsidRPr="005C2A12">
        <w:rPr>
          <w:color w:val="000000"/>
          <w:sz w:val="24"/>
          <w:szCs w:val="24"/>
          <w:shd w:val="clear" w:color="auto" w:fill="FFFFFF"/>
        </w:rPr>
        <w:t>ó</w:t>
      </w:r>
      <w:r w:rsidRPr="005C2A12">
        <w:rPr>
          <w:color w:val="000000"/>
          <w:sz w:val="24"/>
          <w:szCs w:val="24"/>
          <w:shd w:val="clear" w:color="auto" w:fill="FFFFFF"/>
        </w:rPr>
        <w:t>n.</w:t>
      </w:r>
    </w:p>
    <w:p w14:paraId="3B72DFD3" w14:textId="77777777" w:rsidR="00141A83" w:rsidRPr="005C2A12" w:rsidRDefault="00141A83" w:rsidP="00141A83">
      <w:pPr>
        <w:jc w:val="both"/>
        <w:rPr>
          <w:color w:val="000000"/>
          <w:sz w:val="24"/>
          <w:szCs w:val="24"/>
          <w:shd w:val="clear" w:color="auto" w:fill="FFFFFF"/>
        </w:rPr>
      </w:pPr>
    </w:p>
    <w:p w14:paraId="4101841C" w14:textId="79D5688A" w:rsidR="00141A83" w:rsidRDefault="00141A83" w:rsidP="00141A83">
      <w:pPr>
        <w:spacing w:line="360" w:lineRule="auto"/>
        <w:jc w:val="both"/>
        <w:rPr>
          <w:ins w:id="28" w:author="Carril Martinez, Joaquin" w:date="2021-03-03T11:34:00Z"/>
          <w:color w:val="000000"/>
          <w:sz w:val="24"/>
          <w:szCs w:val="24"/>
        </w:rPr>
      </w:pPr>
      <w:r>
        <w:rPr>
          <w:color w:val="000000"/>
          <w:sz w:val="24"/>
          <w:szCs w:val="24"/>
        </w:rPr>
        <w:t xml:space="preserve">183. </w:t>
      </w:r>
      <w:r w:rsidRPr="005C2A12">
        <w:rPr>
          <w:color w:val="000000"/>
          <w:sz w:val="24"/>
          <w:szCs w:val="24"/>
        </w:rPr>
        <w:t>A la hora de redactar este Informe, se encuentran en el Comit</w:t>
      </w:r>
      <w:r w:rsidRPr="005C2A12">
        <w:rPr>
          <w:color w:val="000000"/>
          <w:sz w:val="24"/>
          <w:szCs w:val="24"/>
        </w:rPr>
        <w:t>é</w:t>
      </w:r>
      <w:r w:rsidRPr="005C2A12">
        <w:rPr>
          <w:color w:val="000000"/>
          <w:sz w:val="24"/>
          <w:szCs w:val="24"/>
        </w:rPr>
        <w:t xml:space="preserve"> de Cumplimiento 3 nuevos casos respecto al anterior INC: ACCC/C/2014/122, ACC/C/2017/153 y ACC/C/2017/159</w:t>
      </w:r>
      <w:r>
        <w:rPr>
          <w:color w:val="000000"/>
          <w:sz w:val="24"/>
          <w:szCs w:val="24"/>
        </w:rPr>
        <w:t>.</w:t>
      </w:r>
    </w:p>
    <w:p w14:paraId="2660BAC0" w14:textId="77777777" w:rsidR="001D09A9" w:rsidRPr="0053640E" w:rsidRDefault="00C37C55" w:rsidP="001D09A9">
      <w:pPr>
        <w:spacing w:line="360" w:lineRule="auto"/>
        <w:jc w:val="both"/>
        <w:rPr>
          <w:ins w:id="29" w:author="Carril Martinez, Joaquin" w:date="2021-03-05T09:09:00Z"/>
          <w:b/>
          <w:color w:val="000000"/>
          <w:sz w:val="24"/>
          <w:szCs w:val="24"/>
        </w:rPr>
      </w:pPr>
      <w:ins w:id="30" w:author="Carril Martinez, Joaquin" w:date="2021-03-03T12:15:00Z">
        <w:r>
          <w:rPr>
            <w:rFonts w:cstheme="minorBidi"/>
          </w:rPr>
          <w:t xml:space="preserve"> </w:t>
        </w:r>
      </w:ins>
      <w:ins w:id="31" w:author="Carril Martinez, Joaquin" w:date="2021-03-05T09:09:00Z">
        <w:r w:rsidR="001D09A9" w:rsidRPr="0053640E">
          <w:rPr>
            <w:b/>
            <w:color w:val="000000"/>
            <w:sz w:val="24"/>
            <w:szCs w:val="24"/>
          </w:rPr>
          <w:t>XXXVIII. DICTAMEN DEL CONSEJO ASESOR DEL MEDIO AMBIENTE</w:t>
        </w:r>
      </w:ins>
    </w:p>
    <w:p w14:paraId="67E9145D" w14:textId="77777777" w:rsidR="001D09A9" w:rsidRPr="0053640E" w:rsidRDefault="001D09A9">
      <w:pPr>
        <w:spacing w:line="360" w:lineRule="auto"/>
        <w:jc w:val="both"/>
        <w:rPr>
          <w:ins w:id="32" w:author="Carril Martinez, Joaquin" w:date="2021-03-05T09:09:00Z"/>
          <w:rFonts w:hAnsi="Times New Roman"/>
          <w:color w:val="000000"/>
          <w:sz w:val="24"/>
          <w:szCs w:val="24"/>
        </w:rPr>
      </w:pPr>
      <w:ins w:id="33" w:author="Carril Martinez, Joaquin" w:date="2021-03-05T09:09:00Z">
        <w:r w:rsidRPr="0053640E">
          <w:rPr>
            <w:rFonts w:hAnsi="Times New Roman"/>
            <w:color w:val="000000"/>
            <w:sz w:val="24"/>
            <w:szCs w:val="24"/>
          </w:rPr>
          <w:t>Tras ser sometido este INC al dictamen del Consejo Asesor del Medio Ambiente, órgano representativo de los intereses de los agentes medioambientales y socioeconómicos, se han formulado comentarios por dos ONGs ambientales (Ecologistas en Acción y Seo Birdlife) y que sintetizamos a continuación:</w:t>
        </w:r>
      </w:ins>
    </w:p>
    <w:p w14:paraId="73BF31F6" w14:textId="77777777" w:rsidR="001D09A9" w:rsidRPr="0053640E" w:rsidRDefault="001D09A9">
      <w:pPr>
        <w:suppressAutoHyphens w:val="0"/>
        <w:spacing w:after="0" w:line="360" w:lineRule="auto"/>
        <w:jc w:val="both"/>
        <w:rPr>
          <w:ins w:id="34" w:author="Carril Martinez, Joaquin" w:date="2021-03-05T09:09:00Z"/>
          <w:rFonts w:eastAsiaTheme="minorEastAsia" w:hAnsi="Times New Roman"/>
          <w:kern w:val="0"/>
          <w:sz w:val="24"/>
          <w:szCs w:val="24"/>
          <w:lang w:bidi="he-IL"/>
        </w:rPr>
        <w:pPrChange w:id="35" w:author="Fernández García, Jesús María" w:date="2021-07-06T09:41:00Z">
          <w:pPr>
            <w:suppressAutoHyphens w:val="0"/>
            <w:spacing w:after="0" w:line="240" w:lineRule="auto"/>
            <w:jc w:val="both"/>
          </w:pPr>
        </w:pPrChange>
      </w:pPr>
      <w:ins w:id="36" w:author="Carril Martinez, Joaquin" w:date="2021-03-05T09:09:00Z">
        <w:r w:rsidRPr="0053640E">
          <w:rPr>
            <w:rFonts w:eastAsiaTheme="minorEastAsia" w:hAnsi="Times New Roman"/>
            <w:kern w:val="0"/>
            <w:sz w:val="24"/>
            <w:szCs w:val="24"/>
          </w:rPr>
          <w:t xml:space="preserve">En cuanto al acceso a la información se propone que debería desarrollarse el Convenio de Aarhus de forma más eficaz en </w:t>
        </w:r>
        <w:r w:rsidRPr="0053640E">
          <w:rPr>
            <w:rFonts w:eastAsiaTheme="minorEastAsia" w:hAnsi="Times New Roman"/>
            <w:kern w:val="0"/>
            <w:sz w:val="24"/>
            <w:szCs w:val="24"/>
            <w:lang w:bidi="he-IL"/>
          </w:rPr>
          <w:t>materia de acceso “pasivo” a la información y facilitar el acceso a la información y la personación en expedientes sancionadores da carácter ambiental</w:t>
        </w:r>
      </w:ins>
    </w:p>
    <w:p w14:paraId="08ECA614" w14:textId="77777777" w:rsidR="001D09A9" w:rsidRPr="0053640E" w:rsidRDefault="001D09A9">
      <w:pPr>
        <w:suppressAutoHyphens w:val="0"/>
        <w:spacing w:after="0" w:line="360" w:lineRule="auto"/>
        <w:jc w:val="both"/>
        <w:rPr>
          <w:ins w:id="37" w:author="Carril Martinez, Joaquin" w:date="2021-03-05T09:09:00Z"/>
          <w:rFonts w:eastAsiaTheme="minorEastAsia" w:hAnsi="Times New Roman"/>
          <w:kern w:val="0"/>
          <w:sz w:val="24"/>
          <w:szCs w:val="24"/>
          <w:lang w:bidi="he-IL"/>
        </w:rPr>
        <w:pPrChange w:id="38" w:author="Fernández García, Jesús María" w:date="2021-07-06T09:41:00Z">
          <w:pPr>
            <w:suppressAutoHyphens w:val="0"/>
            <w:spacing w:after="0" w:line="240" w:lineRule="auto"/>
            <w:jc w:val="both"/>
          </w:pPr>
        </w:pPrChange>
      </w:pPr>
    </w:p>
    <w:p w14:paraId="79ABFC8B" w14:textId="77777777" w:rsidR="001D09A9" w:rsidRPr="0053640E" w:rsidRDefault="001D09A9">
      <w:pPr>
        <w:suppressAutoHyphens w:val="0"/>
        <w:spacing w:after="0" w:line="360" w:lineRule="auto"/>
        <w:jc w:val="both"/>
        <w:rPr>
          <w:ins w:id="39" w:author="Carril Martinez, Joaquin" w:date="2021-03-05T09:09:00Z"/>
          <w:rFonts w:eastAsiaTheme="minorEastAsia" w:hAnsi="Times New Roman"/>
          <w:kern w:val="0"/>
          <w:sz w:val="24"/>
          <w:szCs w:val="24"/>
        </w:rPr>
        <w:pPrChange w:id="40" w:author="Fernández García, Jesús María" w:date="2021-07-06T09:41:00Z">
          <w:pPr>
            <w:suppressAutoHyphens w:val="0"/>
            <w:spacing w:after="0" w:line="240" w:lineRule="auto"/>
            <w:jc w:val="both"/>
          </w:pPr>
        </w:pPrChange>
      </w:pPr>
      <w:ins w:id="41" w:author="Carril Martinez, Joaquin" w:date="2021-03-05T09:09:00Z">
        <w:r w:rsidRPr="0053640E">
          <w:rPr>
            <w:rFonts w:eastAsiaTheme="minorEastAsia" w:hAnsi="Times New Roman"/>
            <w:kern w:val="0"/>
            <w:sz w:val="24"/>
            <w:szCs w:val="24"/>
            <w:lang w:bidi="he-IL"/>
          </w:rPr>
          <w:t xml:space="preserve">En relación al 2º pilar del Convenio, Participación Pública, se hace notar el escaso papel que se atribuye a los consejos sectoriales </w:t>
        </w:r>
        <w:r w:rsidRPr="0053640E">
          <w:rPr>
            <w:rFonts w:eastAsiaTheme="minorEastAsia" w:hAnsi="Times New Roman"/>
            <w:kern w:val="0"/>
            <w:sz w:val="24"/>
            <w:szCs w:val="24"/>
          </w:rPr>
          <w:t xml:space="preserve">en numerosas corporaciones locales </w:t>
        </w:r>
      </w:ins>
    </w:p>
    <w:p w14:paraId="560451F0" w14:textId="77777777" w:rsidR="001D09A9" w:rsidRPr="0053640E" w:rsidRDefault="001D09A9">
      <w:pPr>
        <w:suppressAutoHyphens w:val="0"/>
        <w:spacing w:after="0"/>
        <w:jc w:val="both"/>
        <w:rPr>
          <w:ins w:id="42" w:author="Carril Martinez, Joaquin" w:date="2021-03-05T09:09:00Z"/>
          <w:rFonts w:eastAsiaTheme="minorEastAsia" w:hAnsi="Times New Roman"/>
          <w:kern w:val="0"/>
          <w:sz w:val="24"/>
          <w:szCs w:val="24"/>
        </w:rPr>
        <w:pPrChange w:id="43" w:author="Fernández García, Jesús María" w:date="2021-07-06T09:40:00Z">
          <w:pPr>
            <w:suppressAutoHyphens w:val="0"/>
            <w:spacing w:after="0" w:line="240" w:lineRule="auto"/>
            <w:jc w:val="both"/>
          </w:pPr>
        </w:pPrChange>
      </w:pPr>
    </w:p>
    <w:p w14:paraId="7EC83E53" w14:textId="77777777" w:rsidR="001D09A9" w:rsidRPr="0053640E" w:rsidRDefault="001D09A9">
      <w:pPr>
        <w:pStyle w:val="Default"/>
        <w:spacing w:line="276" w:lineRule="auto"/>
        <w:jc w:val="both"/>
        <w:rPr>
          <w:ins w:id="44" w:author="Carril Martinez, Joaquin" w:date="2021-03-05T09:09:00Z"/>
          <w:rFonts w:ascii="Times New Roman" w:hAnsi="Times New Roman" w:cs="Times New Roman"/>
          <w:color w:val="auto"/>
        </w:rPr>
        <w:pPrChange w:id="45" w:author="Fernández García, Jesús María" w:date="2021-07-06T09:40:00Z">
          <w:pPr>
            <w:pStyle w:val="Default"/>
            <w:jc w:val="both"/>
          </w:pPr>
        </w:pPrChange>
      </w:pPr>
    </w:p>
    <w:p w14:paraId="630BE3B2" w14:textId="77777777" w:rsidR="001D09A9" w:rsidRPr="0053640E" w:rsidRDefault="001D09A9">
      <w:pPr>
        <w:suppressAutoHyphens w:val="0"/>
        <w:spacing w:after="0" w:line="360" w:lineRule="auto"/>
        <w:jc w:val="both"/>
        <w:rPr>
          <w:ins w:id="46" w:author="Carril Martinez, Joaquin" w:date="2021-03-05T09:09:00Z"/>
          <w:rFonts w:eastAsiaTheme="minorEastAsia" w:hAnsi="Times New Roman"/>
          <w:kern w:val="0"/>
          <w:sz w:val="24"/>
          <w:szCs w:val="24"/>
        </w:rPr>
        <w:pPrChange w:id="47" w:author="Fernández García, Jesús María" w:date="2021-07-06T09:41:00Z">
          <w:pPr>
            <w:suppressAutoHyphens w:val="0"/>
            <w:spacing w:after="0" w:line="240" w:lineRule="auto"/>
            <w:jc w:val="both"/>
          </w:pPr>
        </w:pPrChange>
      </w:pPr>
      <w:ins w:id="48" w:author="Carril Martinez, Joaquin" w:date="2021-03-05T09:09:00Z">
        <w:r w:rsidRPr="0053640E">
          <w:rPr>
            <w:rFonts w:hAnsi="Times New Roman"/>
            <w:sz w:val="24"/>
            <w:szCs w:val="24"/>
          </w:rPr>
          <w:t xml:space="preserve">Se aduce que </w:t>
        </w:r>
        <w:r w:rsidRPr="0053640E">
          <w:rPr>
            <w:rFonts w:eastAsiaTheme="minorEastAsia" w:hAnsi="Times New Roman"/>
            <w:kern w:val="0"/>
            <w:sz w:val="24"/>
            <w:szCs w:val="24"/>
          </w:rPr>
          <w:t>el sistema de recursos y garantías para que los grupos ecologistas</w:t>
        </w:r>
        <w:r>
          <w:rPr>
            <w:rFonts w:eastAsiaTheme="minorEastAsia" w:hAnsi="Times New Roman"/>
            <w:kern w:val="0"/>
            <w:sz w:val="24"/>
            <w:szCs w:val="24"/>
          </w:rPr>
          <w:t xml:space="preserve"> </w:t>
        </w:r>
        <w:r w:rsidRPr="0053640E">
          <w:rPr>
            <w:rFonts w:eastAsiaTheme="minorEastAsia" w:hAnsi="Times New Roman"/>
            <w:kern w:val="0"/>
            <w:sz w:val="24"/>
            <w:szCs w:val="24"/>
          </w:rPr>
          <w:t xml:space="preserve">puedan hacer efectivo su derecho al acceso a la información ambiental, debería acompañarse con una mayor celeridad en la obtención de </w:t>
        </w:r>
        <w:r w:rsidRPr="0053640E">
          <w:rPr>
            <w:rFonts w:eastAsiaTheme="minorEastAsia" w:hAnsi="Times New Roman"/>
            <w:kern w:val="0"/>
            <w:sz w:val="24"/>
            <w:szCs w:val="24"/>
            <w:lang w:bidi="he-IL"/>
          </w:rPr>
          <w:t xml:space="preserve">la información ambiental </w:t>
        </w:r>
      </w:ins>
    </w:p>
    <w:p w14:paraId="5A2B1315" w14:textId="77777777" w:rsidR="001D09A9" w:rsidRPr="0053640E" w:rsidRDefault="001D09A9">
      <w:pPr>
        <w:suppressAutoHyphens w:val="0"/>
        <w:spacing w:after="0" w:line="360" w:lineRule="auto"/>
        <w:jc w:val="both"/>
        <w:rPr>
          <w:ins w:id="49" w:author="Carril Martinez, Joaquin" w:date="2021-03-05T09:09:00Z"/>
          <w:rFonts w:hAnsi="Times New Roman"/>
          <w:sz w:val="24"/>
          <w:szCs w:val="24"/>
        </w:rPr>
        <w:pPrChange w:id="50" w:author="Fernández García, Jesús María" w:date="2021-07-06T09:41:00Z">
          <w:pPr>
            <w:suppressAutoHyphens w:val="0"/>
            <w:spacing w:after="0" w:line="240" w:lineRule="auto"/>
            <w:jc w:val="both"/>
          </w:pPr>
        </w:pPrChange>
      </w:pPr>
    </w:p>
    <w:p w14:paraId="4187EA4A" w14:textId="77777777" w:rsidR="001D09A9" w:rsidRPr="0053640E" w:rsidRDefault="001D09A9">
      <w:pPr>
        <w:suppressAutoHyphens w:val="0"/>
        <w:spacing w:after="0" w:line="360" w:lineRule="auto"/>
        <w:jc w:val="both"/>
        <w:rPr>
          <w:ins w:id="51" w:author="Carril Martinez, Joaquin" w:date="2021-03-05T09:09:00Z"/>
          <w:rFonts w:hAnsi="Times New Roman"/>
          <w:sz w:val="24"/>
          <w:szCs w:val="24"/>
        </w:rPr>
        <w:pPrChange w:id="52" w:author="Fernández García, Jesús María" w:date="2021-07-06T09:41:00Z">
          <w:pPr>
            <w:suppressAutoHyphens w:val="0"/>
            <w:spacing w:after="0" w:line="240" w:lineRule="auto"/>
            <w:jc w:val="both"/>
          </w:pPr>
        </w:pPrChange>
      </w:pPr>
      <w:ins w:id="53" w:author="Carril Martinez, Joaquin" w:date="2021-03-05T09:09:00Z">
        <w:r w:rsidRPr="0053640E">
          <w:rPr>
            <w:rFonts w:hAnsi="Times New Roman"/>
            <w:sz w:val="24"/>
            <w:szCs w:val="24"/>
          </w:rPr>
          <w:t xml:space="preserve">Se afirma que </w:t>
        </w:r>
        <w:r w:rsidRPr="0053640E">
          <w:rPr>
            <w:rFonts w:eastAsiaTheme="minorEastAsia" w:hAnsi="Times New Roman"/>
            <w:kern w:val="0"/>
            <w:sz w:val="24"/>
            <w:szCs w:val="24"/>
          </w:rPr>
          <w:t>el artículo 22 de la Ley 27/2006 es incompleto puesto que obvia los actos u omisiones frente a particulares que puedan ser objeto de recurso en las jurisdicciones civil y penal. Parece que la Ley 27/2006, de 18 de julio pretende limitar la aplicación del Convenio de Aarhus a la vía administrativa y la jurisdicción contencioso-administrativa cuando el Convenio no establece tal limitación,</w:t>
        </w:r>
      </w:ins>
    </w:p>
    <w:p w14:paraId="1633F4AC" w14:textId="77777777" w:rsidR="001D09A9" w:rsidRPr="0053640E" w:rsidRDefault="001D09A9">
      <w:pPr>
        <w:suppressAutoHyphens w:val="0"/>
        <w:spacing w:after="0" w:line="360" w:lineRule="auto"/>
        <w:jc w:val="both"/>
        <w:rPr>
          <w:ins w:id="54" w:author="Carril Martinez, Joaquin" w:date="2021-03-05T09:09:00Z"/>
          <w:rFonts w:hAnsi="Times New Roman"/>
          <w:sz w:val="24"/>
          <w:szCs w:val="24"/>
        </w:rPr>
        <w:pPrChange w:id="55" w:author="Fernández García, Jesús María" w:date="2021-07-06T09:41:00Z">
          <w:pPr>
            <w:suppressAutoHyphens w:val="0"/>
            <w:spacing w:after="0" w:line="240" w:lineRule="auto"/>
            <w:jc w:val="both"/>
          </w:pPr>
        </w:pPrChange>
      </w:pPr>
    </w:p>
    <w:p w14:paraId="623E3184" w14:textId="77777777" w:rsidR="001D09A9" w:rsidRPr="0053640E" w:rsidRDefault="001D09A9">
      <w:pPr>
        <w:suppressAutoHyphens w:val="0"/>
        <w:spacing w:after="0" w:line="360" w:lineRule="auto"/>
        <w:jc w:val="both"/>
        <w:rPr>
          <w:ins w:id="56" w:author="Carril Martinez, Joaquin" w:date="2021-03-05T09:09:00Z"/>
          <w:rFonts w:eastAsiaTheme="minorEastAsia" w:hAnsi="Times New Roman"/>
          <w:kern w:val="0"/>
          <w:sz w:val="24"/>
          <w:szCs w:val="24"/>
        </w:rPr>
        <w:pPrChange w:id="57" w:author="Fernández García, Jesús María" w:date="2021-07-06T09:41:00Z">
          <w:pPr>
            <w:suppressAutoHyphens w:val="0"/>
            <w:spacing w:after="0" w:line="240" w:lineRule="auto"/>
            <w:jc w:val="both"/>
          </w:pPr>
        </w:pPrChange>
      </w:pPr>
      <w:ins w:id="58" w:author="Carril Martinez, Joaquin" w:date="2021-03-05T09:09:00Z">
        <w:r w:rsidRPr="0053640E">
          <w:rPr>
            <w:rFonts w:eastAsiaTheme="minorEastAsia" w:hAnsi="Times New Roman"/>
            <w:kern w:val="0"/>
            <w:sz w:val="24"/>
            <w:szCs w:val="24"/>
          </w:rPr>
          <w:t>En relación a la asistencia jurídica gratuita a las ONGs ambientales se señala que pese a los pronunciamientos del Tribunal Supremo referidos en el borrador del INC, y esgrimidos por el Punto Focal Nacional ante el Comité de Cumplimiento del Convenio de Aarhus , muchas Comisiones de Asistencia Jurídica Gratuita siguen denegando, en toda la geografía nacional, la asistencia jurídica gratuita a las ONGs que cumplen con los requisitos establecidos en el artículo 23 de la Ley 27/2006, de 18 de julio.</w:t>
        </w:r>
      </w:ins>
    </w:p>
    <w:p w14:paraId="06FE764A" w14:textId="77777777" w:rsidR="001D09A9" w:rsidRPr="0053640E" w:rsidRDefault="001D09A9">
      <w:pPr>
        <w:suppressAutoHyphens w:val="0"/>
        <w:spacing w:after="0" w:line="360" w:lineRule="auto"/>
        <w:jc w:val="both"/>
        <w:rPr>
          <w:ins w:id="59" w:author="Carril Martinez, Joaquin" w:date="2021-03-05T09:09:00Z"/>
          <w:rFonts w:eastAsiaTheme="minorEastAsia" w:hAnsi="Times New Roman"/>
          <w:kern w:val="0"/>
          <w:sz w:val="24"/>
          <w:szCs w:val="24"/>
        </w:rPr>
        <w:pPrChange w:id="60" w:author="Fernández García, Jesús María" w:date="2021-07-06T09:41:00Z">
          <w:pPr>
            <w:suppressAutoHyphens w:val="0"/>
            <w:spacing w:after="0" w:line="240" w:lineRule="auto"/>
            <w:jc w:val="both"/>
          </w:pPr>
        </w:pPrChange>
      </w:pPr>
      <w:ins w:id="61" w:author="Carril Martinez, Joaquin" w:date="2021-03-05T09:09:00Z">
        <w:r w:rsidRPr="0053640E">
          <w:rPr>
            <w:rFonts w:eastAsiaTheme="minorEastAsia" w:hAnsi="Times New Roman"/>
            <w:kern w:val="0"/>
            <w:sz w:val="24"/>
            <w:szCs w:val="24"/>
          </w:rPr>
          <w:t>Se destaca el retraso en el nombramiento de Abogado/a y la falta de la formación medioambiental de los mismos, planteando la conveniencia de un Turno de Oficio Ambiental especializado.</w:t>
        </w:r>
      </w:ins>
    </w:p>
    <w:p w14:paraId="6B0CA67C" w14:textId="77777777" w:rsidR="001D09A9" w:rsidRPr="0053640E" w:rsidRDefault="001D09A9">
      <w:pPr>
        <w:suppressAutoHyphens w:val="0"/>
        <w:spacing w:after="0" w:line="360" w:lineRule="auto"/>
        <w:jc w:val="both"/>
        <w:rPr>
          <w:ins w:id="62" w:author="Carril Martinez, Joaquin" w:date="2021-03-05T09:09:00Z"/>
          <w:rFonts w:eastAsiaTheme="minorEastAsia" w:hAnsi="Times New Roman"/>
          <w:kern w:val="0"/>
          <w:sz w:val="24"/>
          <w:szCs w:val="24"/>
        </w:rPr>
        <w:pPrChange w:id="63" w:author="Fernández García, Jesús María" w:date="2021-07-06T09:41:00Z">
          <w:pPr>
            <w:suppressAutoHyphens w:val="0"/>
            <w:spacing w:after="0" w:line="240" w:lineRule="auto"/>
            <w:jc w:val="both"/>
          </w:pPr>
        </w:pPrChange>
      </w:pPr>
    </w:p>
    <w:p w14:paraId="5D6735C2" w14:textId="5F5BC653" w:rsidR="00C37C55" w:rsidRDefault="001D09A9">
      <w:pPr>
        <w:pStyle w:val="Default"/>
        <w:spacing w:line="360" w:lineRule="auto"/>
        <w:jc w:val="both"/>
        <w:rPr>
          <w:ins w:id="64" w:author="Carril Martinez, Joaquin" w:date="2021-07-06T09:13:00Z"/>
          <w:rFonts w:ascii="Times New Roman" w:hAnsi="Times New Roman" w:cs="Times New Roman"/>
          <w:color w:val="auto"/>
        </w:rPr>
        <w:pPrChange w:id="65" w:author="Fernández García, Jesús María" w:date="2021-07-06T09:41:00Z">
          <w:pPr>
            <w:pStyle w:val="Default"/>
          </w:pPr>
        </w:pPrChange>
      </w:pPr>
      <w:ins w:id="66" w:author="Carril Martinez, Joaquin" w:date="2021-03-05T09:09:00Z">
        <w:r w:rsidRPr="0053640E">
          <w:rPr>
            <w:rFonts w:ascii="Times New Roman" w:hAnsi="Times New Roman" w:cs="Times New Roman"/>
          </w:rPr>
          <w:t xml:space="preserve">En cuanto al acceso a la justicia en cuestiones medioambientales </w:t>
        </w:r>
        <w:r w:rsidRPr="0053640E">
          <w:rPr>
            <w:rFonts w:ascii="Times New Roman" w:hAnsi="Times New Roman" w:cs="Times New Roman"/>
            <w:color w:val="auto"/>
          </w:rPr>
          <w:t>es necesario seguir implementando cambios con el objetivo de que los riesgos financieros en los que pueden incurrir las ONGs  a la hora de personarse en un caso no puedan poner en riesgo su permanencia o dificulten su personación.</w:t>
        </w:r>
      </w:ins>
    </w:p>
    <w:p w14:paraId="0E6B8B02" w14:textId="77777777" w:rsidR="00463BE5" w:rsidRPr="00C37C55" w:rsidRDefault="00463BE5">
      <w:pPr>
        <w:pStyle w:val="Default"/>
        <w:spacing w:line="276" w:lineRule="auto"/>
        <w:jc w:val="both"/>
        <w:rPr>
          <w:ins w:id="67" w:author="Carril Martinez, Joaquin" w:date="2021-03-03T12:15:00Z"/>
          <w:rPrChange w:id="68" w:author="Carril Martinez, Joaquin" w:date="2021-03-03T12:16:00Z">
            <w:rPr>
              <w:ins w:id="69" w:author="Carril Martinez, Joaquin" w:date="2021-03-03T12:15:00Z"/>
              <w:rFonts w:cstheme="minorBidi"/>
              <w:color w:val="auto"/>
              <w:sz w:val="22"/>
              <w:szCs w:val="22"/>
            </w:rPr>
          </w:rPrChange>
        </w:rPr>
        <w:pPrChange w:id="70" w:author="Fernández García, Jesús María" w:date="2021-07-06T09:40:00Z">
          <w:pPr>
            <w:pStyle w:val="Default"/>
          </w:pPr>
        </w:pPrChange>
      </w:pPr>
    </w:p>
    <w:p w14:paraId="15C29F64" w14:textId="7879E294" w:rsidR="00C37C55" w:rsidRPr="00FD25A0" w:rsidRDefault="00C37C55">
      <w:pPr>
        <w:suppressAutoHyphens w:val="0"/>
        <w:spacing w:after="0"/>
        <w:jc w:val="both"/>
        <w:rPr>
          <w:ins w:id="71" w:author="Carril Martinez, Joaquin" w:date="2021-03-03T12:01:00Z"/>
          <w:rFonts w:ascii="Calibri" w:hAnsi="Calibri" w:cs="Calibri"/>
          <w:sz w:val="24"/>
          <w:szCs w:val="24"/>
          <w:rPrChange w:id="72" w:author="Carril Martinez, Joaquin" w:date="2021-03-03T12:05:00Z">
            <w:rPr>
              <w:ins w:id="73" w:author="Carril Martinez, Joaquin" w:date="2021-03-03T12:01:00Z"/>
              <w:rFonts w:cstheme="minorBidi"/>
              <w:color w:val="auto"/>
              <w:sz w:val="22"/>
              <w:szCs w:val="22"/>
            </w:rPr>
          </w:rPrChange>
        </w:rPr>
        <w:pPrChange w:id="74" w:author="Fernández García, Jesús María" w:date="2021-07-06T09:40:00Z">
          <w:pPr>
            <w:pStyle w:val="Default"/>
          </w:pPr>
        </w:pPrChange>
      </w:pPr>
    </w:p>
    <w:p w14:paraId="6566B6D9" w14:textId="56F29DF0" w:rsidR="0022270C" w:rsidRPr="006C4BDC" w:rsidRDefault="0022270C">
      <w:pPr>
        <w:suppressAutoHyphens w:val="0"/>
        <w:spacing w:after="0"/>
        <w:jc w:val="both"/>
        <w:rPr>
          <w:rFonts w:ascii="Calibri" w:eastAsiaTheme="minorEastAsia" w:hAnsi="Calibri" w:cs="Calibri"/>
          <w:kern w:val="0"/>
          <w:sz w:val="24"/>
          <w:szCs w:val="24"/>
          <w:lang w:bidi="he-IL"/>
          <w:rPrChange w:id="75" w:author="Carril Martinez, Joaquin" w:date="2021-03-03T11:47:00Z">
            <w:rPr>
              <w:sz w:val="24"/>
              <w:szCs w:val="24"/>
            </w:rPr>
          </w:rPrChange>
        </w:rPr>
        <w:pPrChange w:id="76" w:author="Fernández García, Jesús María" w:date="2021-07-06T09:40:00Z">
          <w:pPr>
            <w:spacing w:line="360" w:lineRule="auto"/>
            <w:jc w:val="both"/>
          </w:pPr>
        </w:pPrChange>
      </w:pPr>
    </w:p>
    <w:p w14:paraId="595D6A27" w14:textId="568CE9E3" w:rsidR="00463BE5" w:rsidRPr="003A10E5" w:rsidRDefault="00463BE5">
      <w:pPr>
        <w:spacing w:line="360" w:lineRule="auto"/>
        <w:jc w:val="both"/>
        <w:rPr>
          <w:ins w:id="77" w:author="Carril Martinez, Joaquin" w:date="2021-07-06T09:14:00Z"/>
          <w:b/>
          <w:color w:val="000000"/>
          <w:sz w:val="24"/>
          <w:szCs w:val="24"/>
          <w:rPrChange w:id="78" w:author="Fernández García, Jesús María" w:date="2021-07-06T09:42:00Z">
            <w:rPr>
              <w:ins w:id="79" w:author="Carril Martinez, Joaquin" w:date="2021-07-06T09:14:00Z"/>
              <w:rFonts w:hAnsi="Calibri"/>
              <w:b/>
              <w:bCs/>
              <w:i/>
              <w:iCs/>
              <w:color w:val="000000"/>
              <w:kern w:val="0"/>
            </w:rPr>
          </w:rPrChange>
        </w:rPr>
        <w:pPrChange w:id="80" w:author="Fernández García, Jesús María" w:date="2021-07-06T09:42:00Z">
          <w:pPr/>
        </w:pPrChange>
      </w:pPr>
      <w:ins w:id="81" w:author="Carril Martinez, Joaquin" w:date="2021-07-06T09:14:00Z">
        <w:r w:rsidRPr="003A10E5">
          <w:rPr>
            <w:b/>
            <w:color w:val="000000"/>
            <w:sz w:val="24"/>
            <w:szCs w:val="24"/>
            <w:rPrChange w:id="82" w:author="Fernández García, Jesús María" w:date="2021-07-06T09:42:00Z">
              <w:rPr>
                <w:b/>
                <w:bCs/>
                <w:color w:val="000000"/>
              </w:rPr>
            </w:rPrChange>
          </w:rPr>
          <w:t>XXXIX</w:t>
        </w:r>
      </w:ins>
      <w:ins w:id="83" w:author="Fernández García, Jesús María" w:date="2021-07-06T09:43:00Z">
        <w:r w:rsidR="0082781D">
          <w:rPr>
            <w:b/>
            <w:color w:val="000000"/>
            <w:sz w:val="24"/>
            <w:szCs w:val="24"/>
          </w:rPr>
          <w:t xml:space="preserve">. </w:t>
        </w:r>
      </w:ins>
      <w:ins w:id="84" w:author="Carril Martinez, Joaquin" w:date="2021-07-06T09:14:00Z">
        <w:del w:id="85" w:author="Fernández García, Jesús María" w:date="2021-07-06T09:43:00Z">
          <w:r w:rsidRPr="003A10E5" w:rsidDel="0082781D">
            <w:rPr>
              <w:b/>
              <w:color w:val="000000"/>
              <w:sz w:val="24"/>
              <w:szCs w:val="24"/>
              <w:rPrChange w:id="86" w:author="Fernández García, Jesús María" w:date="2021-07-06T09:42:00Z">
                <w:rPr>
                  <w:b/>
                  <w:bCs/>
                  <w:color w:val="000000"/>
                </w:rPr>
              </w:rPrChange>
            </w:rPr>
            <w:delText xml:space="preserve"> </w:delText>
          </w:r>
        </w:del>
        <w:del w:id="87" w:author="Fernández García, Jesús María" w:date="2021-07-06T09:42:00Z">
          <w:r w:rsidRPr="003A10E5" w:rsidDel="003A10E5">
            <w:rPr>
              <w:b/>
              <w:color w:val="000000"/>
              <w:sz w:val="24"/>
              <w:szCs w:val="24"/>
              <w:rPrChange w:id="88" w:author="Fernández García, Jesús María" w:date="2021-07-06T09:42:00Z">
                <w:rPr>
                  <w:b/>
                  <w:bCs/>
                  <w:color w:val="000000"/>
                </w:rPr>
              </w:rPrChange>
            </w:rPr>
            <w:delText>Proceso de informaci</w:delText>
          </w:r>
          <w:r w:rsidRPr="003A10E5" w:rsidDel="003A10E5">
            <w:rPr>
              <w:b/>
              <w:color w:val="000000"/>
              <w:sz w:val="24"/>
              <w:szCs w:val="24"/>
              <w:rPrChange w:id="89" w:author="Fernández García, Jesús María" w:date="2021-07-06T09:42:00Z">
                <w:rPr>
                  <w:b/>
                  <w:bCs/>
                  <w:color w:val="000000"/>
                </w:rPr>
              </w:rPrChange>
            </w:rPr>
            <w:delText>ó</w:delText>
          </w:r>
          <w:r w:rsidRPr="003A10E5" w:rsidDel="003A10E5">
            <w:rPr>
              <w:b/>
              <w:color w:val="000000"/>
              <w:sz w:val="24"/>
              <w:szCs w:val="24"/>
              <w:rPrChange w:id="90" w:author="Fernández García, Jesús María" w:date="2021-07-06T09:42:00Z">
                <w:rPr>
                  <w:b/>
                  <w:bCs/>
                  <w:color w:val="000000"/>
                </w:rPr>
              </w:rPrChange>
            </w:rPr>
            <w:delText>n p</w:delText>
          </w:r>
          <w:r w:rsidRPr="003A10E5" w:rsidDel="003A10E5">
            <w:rPr>
              <w:b/>
              <w:color w:val="000000"/>
              <w:sz w:val="24"/>
              <w:szCs w:val="24"/>
              <w:rPrChange w:id="91" w:author="Fernández García, Jesús María" w:date="2021-07-06T09:42:00Z">
                <w:rPr>
                  <w:b/>
                  <w:bCs/>
                  <w:color w:val="000000"/>
                </w:rPr>
              </w:rPrChange>
            </w:rPr>
            <w:delText>ú</w:delText>
          </w:r>
          <w:r w:rsidRPr="003A10E5" w:rsidDel="003A10E5">
            <w:rPr>
              <w:b/>
              <w:color w:val="000000"/>
              <w:sz w:val="24"/>
              <w:szCs w:val="24"/>
              <w:rPrChange w:id="92" w:author="Fernández García, Jesús María" w:date="2021-07-06T09:42:00Z">
                <w:rPr>
                  <w:b/>
                  <w:bCs/>
                  <w:color w:val="000000"/>
                </w:rPr>
              </w:rPrChange>
            </w:rPr>
            <w:delText>blica</w:delText>
          </w:r>
        </w:del>
      </w:ins>
      <w:ins w:id="93" w:author="Fernández García, Jesús María" w:date="2021-07-06T09:42:00Z">
        <w:r w:rsidR="003A10E5">
          <w:rPr>
            <w:b/>
            <w:color w:val="000000"/>
            <w:sz w:val="24"/>
            <w:szCs w:val="24"/>
          </w:rPr>
          <w:t xml:space="preserve">PROCESO DE INFORMACION </w:t>
        </w:r>
      </w:ins>
      <w:ins w:id="94" w:author="Fernández García, Jesús María" w:date="2021-07-06T09:44:00Z">
        <w:r w:rsidR="00CF0D6E">
          <w:rPr>
            <w:b/>
            <w:color w:val="000000"/>
            <w:sz w:val="24"/>
            <w:szCs w:val="24"/>
          </w:rPr>
          <w:t>P</w:t>
        </w:r>
        <w:r w:rsidR="00CF0D6E">
          <w:rPr>
            <w:b/>
            <w:color w:val="000000"/>
            <w:sz w:val="24"/>
            <w:szCs w:val="24"/>
          </w:rPr>
          <w:t>Ú</w:t>
        </w:r>
        <w:r w:rsidR="00CF0D6E">
          <w:rPr>
            <w:b/>
            <w:color w:val="000000"/>
            <w:sz w:val="24"/>
            <w:szCs w:val="24"/>
          </w:rPr>
          <w:t>BLICA</w:t>
        </w:r>
      </w:ins>
      <w:ins w:id="95" w:author="Fernández García, Jesús María" w:date="2021-07-06T09:42:00Z">
        <w:r w:rsidR="003A10E5">
          <w:rPr>
            <w:b/>
            <w:color w:val="000000"/>
            <w:sz w:val="24"/>
            <w:szCs w:val="24"/>
          </w:rPr>
          <w:t xml:space="preserve"> DEL INFORME NACIONAL DE CUMPLIMIENTO</w:t>
        </w:r>
      </w:ins>
      <w:ins w:id="96" w:author="Carril Martinez, Joaquin" w:date="2021-07-06T09:14:00Z">
        <w:r w:rsidRPr="003A10E5">
          <w:rPr>
            <w:b/>
            <w:color w:val="000000"/>
            <w:sz w:val="24"/>
            <w:szCs w:val="24"/>
            <w:rPrChange w:id="97" w:author="Fernández García, Jesús María" w:date="2021-07-06T09:42:00Z">
              <w:rPr>
                <w:b/>
                <w:bCs/>
                <w:color w:val="000000"/>
              </w:rPr>
            </w:rPrChange>
          </w:rPr>
          <w:t xml:space="preserve"> </w:t>
        </w:r>
        <w:del w:id="98" w:author="Fernández García, Jesús María" w:date="2021-07-06T09:43:00Z">
          <w:r w:rsidRPr="003A10E5" w:rsidDel="003A10E5">
            <w:rPr>
              <w:b/>
              <w:color w:val="000000"/>
              <w:sz w:val="24"/>
              <w:szCs w:val="24"/>
              <w:rPrChange w:id="99" w:author="Fernández García, Jesús María" w:date="2021-07-06T09:42:00Z">
                <w:rPr>
                  <w:b/>
                  <w:bCs/>
                  <w:color w:val="000000"/>
                </w:rPr>
              </w:rPrChange>
            </w:rPr>
            <w:delText>del Informe Nacional de Cumplimiento.</w:delText>
          </w:r>
        </w:del>
      </w:ins>
    </w:p>
    <w:p w14:paraId="6FBE392D" w14:textId="77777777" w:rsidR="00463BE5" w:rsidRDefault="00463BE5">
      <w:pPr>
        <w:jc w:val="both"/>
        <w:rPr>
          <w:ins w:id="100" w:author="Carril Martinez, Joaquin" w:date="2021-07-06T09:14:00Z"/>
          <w:color w:val="000000"/>
          <w:lang w:eastAsia="en-US"/>
        </w:rPr>
        <w:pPrChange w:id="101" w:author="Fernández García, Jesús María" w:date="2021-07-06T09:40:00Z">
          <w:pPr/>
        </w:pPrChange>
      </w:pPr>
    </w:p>
    <w:p w14:paraId="6FA45979" w14:textId="4BCDE6E1" w:rsidR="00463BE5" w:rsidRPr="00CF0D6E" w:rsidRDefault="00463BE5">
      <w:pPr>
        <w:spacing w:line="360" w:lineRule="auto"/>
        <w:jc w:val="both"/>
        <w:rPr>
          <w:ins w:id="102" w:author="Carril Martinez, Joaquin" w:date="2021-07-06T09:14:00Z"/>
          <w:color w:val="000000"/>
          <w:sz w:val="24"/>
          <w:szCs w:val="24"/>
          <w:rPrChange w:id="103" w:author="Fernández García, Jesús María" w:date="2021-07-06T09:44:00Z">
            <w:rPr>
              <w:ins w:id="104" w:author="Carril Martinez, Joaquin" w:date="2021-07-06T09:14:00Z"/>
              <w:color w:val="000000"/>
            </w:rPr>
          </w:rPrChange>
        </w:rPr>
        <w:pPrChange w:id="105" w:author="Fernández García, Jesús María" w:date="2021-07-06T09:41:00Z">
          <w:pPr/>
        </w:pPrChange>
      </w:pPr>
      <w:ins w:id="106" w:author="Carril Martinez, Joaquin" w:date="2021-07-06T09:14:00Z">
        <w:r w:rsidRPr="00CF0D6E">
          <w:rPr>
            <w:color w:val="000000"/>
            <w:sz w:val="24"/>
            <w:szCs w:val="24"/>
            <w:rPrChange w:id="107" w:author="Fernández García, Jesús María" w:date="2021-07-06T09:44:00Z">
              <w:rPr>
                <w:color w:val="000000"/>
              </w:rPr>
            </w:rPrChange>
          </w:rPr>
          <w:t>Durante el proceso de informaci</w:t>
        </w:r>
        <w:r w:rsidRPr="00CF0D6E">
          <w:rPr>
            <w:color w:val="000000"/>
            <w:sz w:val="24"/>
            <w:szCs w:val="24"/>
            <w:rPrChange w:id="108" w:author="Fernández García, Jesús María" w:date="2021-07-06T09:44:00Z">
              <w:rPr>
                <w:color w:val="000000"/>
              </w:rPr>
            </w:rPrChange>
          </w:rPr>
          <w:t>ó</w:t>
        </w:r>
        <w:r w:rsidRPr="00CF0D6E">
          <w:rPr>
            <w:color w:val="000000"/>
            <w:sz w:val="24"/>
            <w:szCs w:val="24"/>
            <w:rPrChange w:id="109" w:author="Fernández García, Jesús María" w:date="2021-07-06T09:44:00Z">
              <w:rPr>
                <w:color w:val="000000"/>
              </w:rPr>
            </w:rPrChange>
          </w:rPr>
          <w:t>n p</w:t>
        </w:r>
        <w:r w:rsidRPr="00CF0D6E">
          <w:rPr>
            <w:color w:val="000000"/>
            <w:sz w:val="24"/>
            <w:szCs w:val="24"/>
            <w:rPrChange w:id="110" w:author="Fernández García, Jesús María" w:date="2021-07-06T09:44:00Z">
              <w:rPr>
                <w:color w:val="000000"/>
              </w:rPr>
            </w:rPrChange>
          </w:rPr>
          <w:t>ú</w:t>
        </w:r>
        <w:r w:rsidRPr="00CF0D6E">
          <w:rPr>
            <w:color w:val="000000"/>
            <w:sz w:val="24"/>
            <w:szCs w:val="24"/>
            <w:rPrChange w:id="111" w:author="Fernández García, Jesús María" w:date="2021-07-06T09:44:00Z">
              <w:rPr>
                <w:color w:val="000000"/>
              </w:rPr>
            </w:rPrChange>
          </w:rPr>
          <w:t xml:space="preserve">blica </w:t>
        </w:r>
        <w:del w:id="112" w:author="Fernández García, Jesús María" w:date="2021-09-06T09:23:00Z">
          <w:r w:rsidRPr="00CF0D6E" w:rsidDel="00D947EE">
            <w:rPr>
              <w:color w:val="000000"/>
              <w:sz w:val="24"/>
              <w:szCs w:val="24"/>
              <w:rPrChange w:id="113" w:author="Fernández García, Jesús María" w:date="2021-07-06T09:44:00Z">
                <w:rPr>
                  <w:color w:val="000000"/>
                </w:rPr>
              </w:rPrChange>
            </w:rPr>
            <w:delText>de</w:delText>
          </w:r>
        </w:del>
      </w:ins>
      <w:ins w:id="114" w:author="Fernández García, Jesús María" w:date="2021-09-06T09:23:00Z">
        <w:r w:rsidR="00D947EE">
          <w:rPr>
            <w:color w:val="000000"/>
            <w:sz w:val="24"/>
            <w:szCs w:val="24"/>
          </w:rPr>
          <w:t>al que fue sometido el Informe Nacional de Cumplimiento, se recibieron comentarios de ocho ONGs los cuales se resumen a continuaci</w:t>
        </w:r>
      </w:ins>
      <w:ins w:id="115" w:author="Fernández García, Jesús María" w:date="2021-09-06T09:24:00Z">
        <w:r w:rsidR="00D947EE">
          <w:rPr>
            <w:color w:val="000000"/>
            <w:sz w:val="24"/>
            <w:szCs w:val="24"/>
          </w:rPr>
          <w:t>ó</w:t>
        </w:r>
        <w:r w:rsidR="00D947EE">
          <w:rPr>
            <w:color w:val="000000"/>
            <w:sz w:val="24"/>
            <w:szCs w:val="24"/>
          </w:rPr>
          <w:t>n:</w:t>
        </w:r>
      </w:ins>
      <w:ins w:id="116" w:author="Carril Martinez, Joaquin" w:date="2021-07-06T09:14:00Z">
        <w:del w:id="117" w:author="Fernández García, Jesús María" w:date="2021-09-06T09:24:00Z">
          <w:r w:rsidRPr="00CF0D6E" w:rsidDel="00D947EE">
            <w:rPr>
              <w:color w:val="000000"/>
              <w:sz w:val="24"/>
              <w:szCs w:val="24"/>
              <w:rPrChange w:id="118" w:author="Fernández García, Jesús María" w:date="2021-07-06T09:44:00Z">
                <w:rPr>
                  <w:color w:val="000000"/>
                </w:rPr>
              </w:rPrChange>
            </w:rPr>
            <w:delText>l INC se han recibido 2 comentarios relativos al acceso a la justicia para las ONGs ambientales:</w:delText>
          </w:r>
        </w:del>
      </w:ins>
    </w:p>
    <w:p w14:paraId="0F0966FA" w14:textId="58F23EE1" w:rsidR="00463BE5" w:rsidDel="001927E6" w:rsidRDefault="00D947EE">
      <w:pPr>
        <w:suppressAutoHyphens w:val="0"/>
        <w:autoSpaceDE/>
        <w:autoSpaceDN/>
        <w:adjustRightInd/>
        <w:spacing w:after="0" w:line="360" w:lineRule="auto"/>
        <w:jc w:val="both"/>
        <w:rPr>
          <w:del w:id="119" w:author="Fernández García, Jesús María" w:date="2021-09-06T09:25:00Z"/>
          <w:color w:val="000000"/>
          <w:sz w:val="24"/>
          <w:szCs w:val="24"/>
        </w:rPr>
        <w:pPrChange w:id="120" w:author="Fernández García, Jesús María" w:date="2021-09-06T09:25:00Z">
          <w:pPr>
            <w:widowControl w:val="0"/>
            <w:spacing w:after="0"/>
            <w:jc w:val="both"/>
          </w:pPr>
        </w:pPrChange>
      </w:pPr>
      <w:ins w:id="121" w:author="Fernández García, Jesús María" w:date="2021-09-06T09:27:00Z">
        <w:r>
          <w:rPr>
            <w:color w:val="000000"/>
            <w:sz w:val="24"/>
            <w:szCs w:val="24"/>
          </w:rPr>
          <w:t xml:space="preserve"> </w:t>
        </w:r>
      </w:ins>
      <w:ins w:id="122" w:author="Fernández García, Jesús María" w:date="2021-09-06T09:32:00Z">
        <w:r w:rsidR="00261501">
          <w:rPr>
            <w:color w:val="000000"/>
            <w:sz w:val="24"/>
            <w:szCs w:val="24"/>
          </w:rPr>
          <w:t xml:space="preserve"> </w:t>
        </w:r>
      </w:ins>
      <w:ins w:id="123" w:author="Fernández García, Jesús María" w:date="2021-09-06T09:25:00Z">
        <w:r>
          <w:rPr>
            <w:color w:val="000000"/>
            <w:sz w:val="24"/>
            <w:szCs w:val="24"/>
          </w:rPr>
          <w:t xml:space="preserve"> El importe de la tasa exigida por el suministro de informaci</w:t>
        </w:r>
      </w:ins>
      <w:ins w:id="124" w:author="Fernández García, Jesús María" w:date="2021-09-06T09:26:00Z">
        <w:r>
          <w:rPr>
            <w:color w:val="000000"/>
            <w:sz w:val="24"/>
            <w:szCs w:val="24"/>
          </w:rPr>
          <w:t>ó</w:t>
        </w:r>
        <w:r>
          <w:rPr>
            <w:color w:val="000000"/>
            <w:sz w:val="24"/>
            <w:szCs w:val="24"/>
          </w:rPr>
          <w:t>n medioambiental, en algunas Comunidades Aut</w:t>
        </w:r>
        <w:r>
          <w:rPr>
            <w:color w:val="000000"/>
            <w:sz w:val="24"/>
            <w:szCs w:val="24"/>
          </w:rPr>
          <w:t>ó</w:t>
        </w:r>
        <w:r>
          <w:rPr>
            <w:color w:val="000000"/>
            <w:sz w:val="24"/>
            <w:szCs w:val="24"/>
          </w:rPr>
          <w:t xml:space="preserve">nomas, se considera excesivo, de acuerdo con las disposiciones del </w:t>
        </w:r>
      </w:ins>
      <w:ins w:id="125" w:author="Fernández García, Jesús María" w:date="2021-09-06T09:27:00Z">
        <w:r>
          <w:rPr>
            <w:color w:val="000000"/>
            <w:sz w:val="24"/>
            <w:szCs w:val="24"/>
          </w:rPr>
          <w:t>Convenio de Aarhus, as</w:t>
        </w:r>
        <w:r>
          <w:rPr>
            <w:color w:val="000000"/>
            <w:sz w:val="24"/>
            <w:szCs w:val="24"/>
          </w:rPr>
          <w:t>í</w:t>
        </w:r>
        <w:r>
          <w:rPr>
            <w:color w:val="000000"/>
            <w:sz w:val="24"/>
            <w:szCs w:val="24"/>
          </w:rPr>
          <w:t xml:space="preserve"> como de la Directiva 2003/4/CE.</w:t>
        </w:r>
      </w:ins>
    </w:p>
    <w:p w14:paraId="22224347" w14:textId="77777777" w:rsidR="001927E6" w:rsidRDefault="001927E6">
      <w:pPr>
        <w:spacing w:line="360" w:lineRule="auto"/>
        <w:jc w:val="both"/>
        <w:rPr>
          <w:ins w:id="126" w:author="Fernández García, Jesús María" w:date="2021-09-06T09:35:00Z"/>
          <w:color w:val="000000"/>
          <w:sz w:val="24"/>
          <w:szCs w:val="24"/>
        </w:rPr>
        <w:pPrChange w:id="127" w:author="Fernández García, Jesús María" w:date="2021-07-06T09:41:00Z">
          <w:pPr/>
        </w:pPrChange>
      </w:pPr>
    </w:p>
    <w:p w14:paraId="7C8E5620" w14:textId="77777777" w:rsidR="00D947EE" w:rsidRDefault="00D947EE">
      <w:pPr>
        <w:suppressAutoHyphens w:val="0"/>
        <w:autoSpaceDE/>
        <w:autoSpaceDN/>
        <w:adjustRightInd/>
        <w:spacing w:after="0" w:line="360" w:lineRule="auto"/>
        <w:jc w:val="both"/>
        <w:rPr>
          <w:ins w:id="128" w:author="Fernández García, Jesús María" w:date="2021-09-06T09:27:00Z"/>
          <w:color w:val="000000"/>
          <w:sz w:val="24"/>
          <w:szCs w:val="24"/>
        </w:rPr>
        <w:pPrChange w:id="129" w:author="Fernández García, Jesús María" w:date="2021-09-06T09:25:00Z">
          <w:pPr>
            <w:widowControl w:val="0"/>
            <w:spacing w:after="0"/>
            <w:jc w:val="both"/>
          </w:pPr>
        </w:pPrChange>
      </w:pPr>
    </w:p>
    <w:p w14:paraId="7B8B1211" w14:textId="60631D6C" w:rsidR="00D947EE" w:rsidRDefault="00D947EE">
      <w:pPr>
        <w:suppressAutoHyphens w:val="0"/>
        <w:autoSpaceDE/>
        <w:autoSpaceDN/>
        <w:adjustRightInd/>
        <w:spacing w:after="0" w:line="360" w:lineRule="auto"/>
        <w:jc w:val="both"/>
        <w:rPr>
          <w:ins w:id="130" w:author="Fernández García, Jesús María" w:date="2021-09-06T09:36:00Z"/>
          <w:color w:val="000000"/>
          <w:sz w:val="24"/>
          <w:szCs w:val="24"/>
        </w:rPr>
        <w:pPrChange w:id="131" w:author="Fernández García, Jesús María" w:date="2021-09-06T09:25:00Z">
          <w:pPr>
            <w:widowControl w:val="0"/>
            <w:spacing w:after="0"/>
            <w:jc w:val="both"/>
          </w:pPr>
        </w:pPrChange>
      </w:pPr>
      <w:ins w:id="132" w:author="Fernández García, Jesús María" w:date="2021-09-06T09:27:00Z">
        <w:r>
          <w:rPr>
            <w:color w:val="000000"/>
            <w:sz w:val="24"/>
            <w:szCs w:val="24"/>
          </w:rPr>
          <w:t xml:space="preserve">  </w:t>
        </w:r>
      </w:ins>
      <w:ins w:id="133" w:author="Fernández García, Jesús María" w:date="2021-09-06T09:32:00Z">
        <w:r w:rsidR="00261501">
          <w:rPr>
            <w:color w:val="000000"/>
            <w:sz w:val="24"/>
            <w:szCs w:val="24"/>
          </w:rPr>
          <w:t xml:space="preserve"> </w:t>
        </w:r>
      </w:ins>
      <w:ins w:id="134" w:author="Fernández García, Jesús María" w:date="2021-09-06T09:27:00Z">
        <w:r>
          <w:rPr>
            <w:color w:val="000000"/>
            <w:sz w:val="24"/>
            <w:szCs w:val="24"/>
          </w:rPr>
          <w:t>S</w:t>
        </w:r>
      </w:ins>
      <w:ins w:id="135" w:author="Fernández García, Jesús María" w:date="2021-09-06T09:28:00Z">
        <w:r>
          <w:rPr>
            <w:color w:val="000000"/>
            <w:sz w:val="24"/>
            <w:szCs w:val="24"/>
          </w:rPr>
          <w:t>e sugiere el establecimiento de mecanismos legales para evitar el silencio administrativo sistem</w:t>
        </w:r>
        <w:r>
          <w:rPr>
            <w:color w:val="000000"/>
            <w:sz w:val="24"/>
            <w:szCs w:val="24"/>
          </w:rPr>
          <w:t>á</w:t>
        </w:r>
        <w:r>
          <w:rPr>
            <w:color w:val="000000"/>
            <w:sz w:val="24"/>
            <w:szCs w:val="24"/>
          </w:rPr>
          <w:t>tico ante solicitudes de</w:t>
        </w:r>
      </w:ins>
      <w:ins w:id="136" w:author="Fernández García, Jesús María" w:date="2021-09-06T09:29:00Z">
        <w:r>
          <w:rPr>
            <w:color w:val="000000"/>
            <w:sz w:val="24"/>
            <w:szCs w:val="24"/>
          </w:rPr>
          <w:t xml:space="preserve"> </w:t>
        </w:r>
      </w:ins>
      <w:ins w:id="137" w:author="Fernández García, Jesús María" w:date="2021-09-06T09:28:00Z">
        <w:r>
          <w:rPr>
            <w:color w:val="000000"/>
            <w:sz w:val="24"/>
            <w:szCs w:val="24"/>
          </w:rPr>
          <w:t>excepciones a la aplicaci</w:t>
        </w:r>
      </w:ins>
      <w:ins w:id="138" w:author="Fernández García, Jesús María" w:date="2021-09-06T09:29:00Z">
        <w:r>
          <w:rPr>
            <w:color w:val="000000"/>
            <w:sz w:val="24"/>
            <w:szCs w:val="24"/>
          </w:rPr>
          <w:t>ó</w:t>
        </w:r>
        <w:r>
          <w:rPr>
            <w:color w:val="000000"/>
            <w:sz w:val="24"/>
            <w:szCs w:val="24"/>
          </w:rPr>
          <w:t>n de las normas b</w:t>
        </w:r>
        <w:r>
          <w:rPr>
            <w:color w:val="000000"/>
            <w:sz w:val="24"/>
            <w:szCs w:val="24"/>
          </w:rPr>
          <w:t>á</w:t>
        </w:r>
        <w:r>
          <w:rPr>
            <w:color w:val="000000"/>
            <w:sz w:val="24"/>
            <w:szCs w:val="24"/>
          </w:rPr>
          <w:t>sicas sobre transparencia, buen gobierno, acceso a la informaci</w:t>
        </w:r>
        <w:r>
          <w:rPr>
            <w:color w:val="000000"/>
            <w:sz w:val="24"/>
            <w:szCs w:val="24"/>
          </w:rPr>
          <w:t>ó</w:t>
        </w:r>
        <w:r>
          <w:rPr>
            <w:color w:val="000000"/>
            <w:sz w:val="24"/>
            <w:szCs w:val="24"/>
          </w:rPr>
          <w:t>n y participaci</w:t>
        </w:r>
      </w:ins>
      <w:ins w:id="139" w:author="Fernández García, Jesús María" w:date="2021-09-06T09:30:00Z">
        <w:r>
          <w:rPr>
            <w:color w:val="000000"/>
            <w:sz w:val="24"/>
            <w:szCs w:val="24"/>
          </w:rPr>
          <w:t>ó</w:t>
        </w:r>
        <w:r>
          <w:rPr>
            <w:color w:val="000000"/>
            <w:sz w:val="24"/>
            <w:szCs w:val="24"/>
          </w:rPr>
          <w:t>n p</w:t>
        </w:r>
        <w:r>
          <w:rPr>
            <w:color w:val="000000"/>
            <w:sz w:val="24"/>
            <w:szCs w:val="24"/>
          </w:rPr>
          <w:t>ú</w:t>
        </w:r>
        <w:r>
          <w:rPr>
            <w:color w:val="000000"/>
            <w:sz w:val="24"/>
            <w:szCs w:val="24"/>
          </w:rPr>
          <w:t>blica.</w:t>
        </w:r>
      </w:ins>
    </w:p>
    <w:p w14:paraId="177BCE91" w14:textId="77777777" w:rsidR="001927E6" w:rsidRDefault="001927E6">
      <w:pPr>
        <w:suppressAutoHyphens w:val="0"/>
        <w:autoSpaceDE/>
        <w:autoSpaceDN/>
        <w:adjustRightInd/>
        <w:spacing w:after="0" w:line="360" w:lineRule="auto"/>
        <w:jc w:val="both"/>
        <w:rPr>
          <w:ins w:id="140" w:author="Fernández García, Jesús María" w:date="2021-09-06T09:30:00Z"/>
          <w:color w:val="000000"/>
          <w:sz w:val="24"/>
          <w:szCs w:val="24"/>
        </w:rPr>
        <w:pPrChange w:id="141" w:author="Fernández García, Jesús María" w:date="2021-09-06T09:25:00Z">
          <w:pPr>
            <w:widowControl w:val="0"/>
            <w:spacing w:after="0"/>
            <w:jc w:val="both"/>
          </w:pPr>
        </w:pPrChange>
      </w:pPr>
    </w:p>
    <w:p w14:paraId="7498784D" w14:textId="556C9EBC" w:rsidR="00D947EE" w:rsidRDefault="00D947EE">
      <w:pPr>
        <w:suppressAutoHyphens w:val="0"/>
        <w:autoSpaceDE/>
        <w:autoSpaceDN/>
        <w:adjustRightInd/>
        <w:spacing w:after="0" w:line="360" w:lineRule="auto"/>
        <w:jc w:val="both"/>
        <w:rPr>
          <w:ins w:id="142" w:author="Fernández García, Jesús María" w:date="2021-09-06T09:32:00Z"/>
          <w:color w:val="000000"/>
          <w:sz w:val="24"/>
          <w:szCs w:val="24"/>
        </w:rPr>
        <w:pPrChange w:id="143" w:author="Fernández García, Jesús María" w:date="2021-09-06T09:25:00Z">
          <w:pPr>
            <w:widowControl w:val="0"/>
            <w:spacing w:after="0"/>
            <w:jc w:val="both"/>
          </w:pPr>
        </w:pPrChange>
      </w:pPr>
      <w:ins w:id="144" w:author="Fernández García, Jesús María" w:date="2021-09-06T09:30:00Z">
        <w:r>
          <w:rPr>
            <w:color w:val="000000"/>
            <w:sz w:val="24"/>
            <w:szCs w:val="24"/>
          </w:rPr>
          <w:t xml:space="preserve">  </w:t>
        </w:r>
      </w:ins>
      <w:ins w:id="145" w:author="Fernández García, Jesús María" w:date="2021-09-06T09:32:00Z">
        <w:r w:rsidR="00261501">
          <w:rPr>
            <w:color w:val="000000"/>
            <w:sz w:val="24"/>
            <w:szCs w:val="24"/>
          </w:rPr>
          <w:t xml:space="preserve"> </w:t>
        </w:r>
      </w:ins>
      <w:ins w:id="146" w:author="Fernández García, Jesús María" w:date="2021-09-06T09:30:00Z">
        <w:r>
          <w:rPr>
            <w:color w:val="000000"/>
            <w:sz w:val="24"/>
            <w:szCs w:val="24"/>
          </w:rPr>
          <w:t>Se insta a las Comunidades Aut</w:t>
        </w:r>
        <w:r>
          <w:rPr>
            <w:color w:val="000000"/>
            <w:sz w:val="24"/>
            <w:szCs w:val="24"/>
          </w:rPr>
          <w:t>ó</w:t>
        </w:r>
        <w:r>
          <w:rPr>
            <w:color w:val="000000"/>
            <w:sz w:val="24"/>
            <w:szCs w:val="24"/>
          </w:rPr>
          <w:t>nomas al cumplimiento de sus obligaciones</w:t>
        </w:r>
        <w:r w:rsidR="00261501">
          <w:rPr>
            <w:color w:val="000000"/>
            <w:sz w:val="24"/>
            <w:szCs w:val="24"/>
          </w:rPr>
          <w:t xml:space="preserve"> en materia de elaboraci</w:t>
        </w:r>
      </w:ins>
      <w:ins w:id="147" w:author="Fernández García, Jesús María" w:date="2021-09-06T09:31:00Z">
        <w:r w:rsidR="00261501">
          <w:rPr>
            <w:color w:val="000000"/>
            <w:sz w:val="24"/>
            <w:szCs w:val="24"/>
          </w:rPr>
          <w:t>ó</w:t>
        </w:r>
        <w:r w:rsidR="00261501">
          <w:rPr>
            <w:color w:val="000000"/>
            <w:sz w:val="24"/>
            <w:szCs w:val="24"/>
          </w:rPr>
          <w:t>n y publicaci</w:t>
        </w:r>
        <w:r w:rsidR="00261501">
          <w:rPr>
            <w:color w:val="000000"/>
            <w:sz w:val="24"/>
            <w:szCs w:val="24"/>
          </w:rPr>
          <w:t>ó</w:t>
        </w:r>
        <w:r w:rsidR="00261501">
          <w:rPr>
            <w:color w:val="000000"/>
            <w:sz w:val="24"/>
            <w:szCs w:val="24"/>
          </w:rPr>
          <w:t>n de sus informes sobre el estado del medio ambiente en sus respectivos territorios.</w:t>
        </w:r>
      </w:ins>
    </w:p>
    <w:p w14:paraId="43127EB8" w14:textId="20A7101F" w:rsidR="00261501" w:rsidRDefault="00261501">
      <w:pPr>
        <w:suppressAutoHyphens w:val="0"/>
        <w:autoSpaceDE/>
        <w:autoSpaceDN/>
        <w:adjustRightInd/>
        <w:spacing w:after="0" w:line="360" w:lineRule="auto"/>
        <w:jc w:val="both"/>
        <w:rPr>
          <w:ins w:id="148" w:author="Fernández García, Jesús María" w:date="2021-09-06T09:36:00Z"/>
          <w:color w:val="000000"/>
          <w:sz w:val="24"/>
          <w:szCs w:val="24"/>
        </w:rPr>
        <w:pPrChange w:id="149" w:author="Fernández García, Jesús María" w:date="2021-09-06T09:25:00Z">
          <w:pPr>
            <w:widowControl w:val="0"/>
            <w:spacing w:after="0"/>
            <w:jc w:val="both"/>
          </w:pPr>
        </w:pPrChange>
      </w:pPr>
      <w:ins w:id="150" w:author="Fernández García, Jesús María" w:date="2021-09-06T09:32:00Z">
        <w:r>
          <w:rPr>
            <w:color w:val="000000"/>
            <w:sz w:val="24"/>
            <w:szCs w:val="24"/>
          </w:rPr>
          <w:t xml:space="preserve">   En la mayor</w:t>
        </w:r>
        <w:r>
          <w:rPr>
            <w:color w:val="000000"/>
            <w:sz w:val="24"/>
            <w:szCs w:val="24"/>
          </w:rPr>
          <w:t>í</w:t>
        </w:r>
        <w:r>
          <w:rPr>
            <w:color w:val="000000"/>
            <w:sz w:val="24"/>
            <w:szCs w:val="24"/>
          </w:rPr>
          <w:t>a de las Administraciones P</w:t>
        </w:r>
        <w:r>
          <w:rPr>
            <w:color w:val="000000"/>
            <w:sz w:val="24"/>
            <w:szCs w:val="24"/>
          </w:rPr>
          <w:t>ú</w:t>
        </w:r>
        <w:r>
          <w:rPr>
            <w:color w:val="000000"/>
            <w:sz w:val="24"/>
            <w:szCs w:val="24"/>
          </w:rPr>
          <w:t>blicas, se observa, excluyen a los grupos ambientalistas</w:t>
        </w:r>
      </w:ins>
      <w:ins w:id="151" w:author="Fernández García, Jesús María" w:date="2021-09-06T09:33:00Z">
        <w:r>
          <w:rPr>
            <w:color w:val="000000"/>
            <w:sz w:val="24"/>
            <w:szCs w:val="24"/>
          </w:rPr>
          <w:t xml:space="preserve"> de la legitimaci</w:t>
        </w:r>
        <w:r>
          <w:rPr>
            <w:color w:val="000000"/>
            <w:sz w:val="24"/>
            <w:szCs w:val="24"/>
          </w:rPr>
          <w:t>ó</w:t>
        </w:r>
        <w:r>
          <w:rPr>
            <w:color w:val="000000"/>
            <w:sz w:val="24"/>
            <w:szCs w:val="24"/>
          </w:rPr>
          <w:t>n activa en los procesos sancionadores ambientales.</w:t>
        </w:r>
      </w:ins>
    </w:p>
    <w:p w14:paraId="03B04701" w14:textId="77777777" w:rsidR="001927E6" w:rsidRDefault="001927E6">
      <w:pPr>
        <w:suppressAutoHyphens w:val="0"/>
        <w:autoSpaceDE/>
        <w:autoSpaceDN/>
        <w:adjustRightInd/>
        <w:spacing w:after="0" w:line="360" w:lineRule="auto"/>
        <w:jc w:val="both"/>
        <w:rPr>
          <w:ins w:id="152" w:author="Fernández García, Jesús María" w:date="2021-09-06T09:33:00Z"/>
          <w:color w:val="000000"/>
          <w:sz w:val="24"/>
          <w:szCs w:val="24"/>
        </w:rPr>
        <w:pPrChange w:id="153" w:author="Fernández García, Jesús María" w:date="2021-09-06T09:25:00Z">
          <w:pPr>
            <w:widowControl w:val="0"/>
            <w:spacing w:after="0"/>
            <w:jc w:val="both"/>
          </w:pPr>
        </w:pPrChange>
      </w:pPr>
    </w:p>
    <w:p w14:paraId="44222F68" w14:textId="591F0EDC" w:rsidR="00261501" w:rsidRDefault="00261501">
      <w:pPr>
        <w:suppressAutoHyphens w:val="0"/>
        <w:autoSpaceDE/>
        <w:autoSpaceDN/>
        <w:adjustRightInd/>
        <w:spacing w:after="0" w:line="360" w:lineRule="auto"/>
        <w:jc w:val="both"/>
        <w:rPr>
          <w:ins w:id="154" w:author="Fernández García, Jesús María" w:date="2021-09-06T09:36:00Z"/>
          <w:color w:val="000000"/>
          <w:sz w:val="24"/>
          <w:szCs w:val="24"/>
        </w:rPr>
        <w:pPrChange w:id="155" w:author="Fernández García, Jesús María" w:date="2021-09-06T09:25:00Z">
          <w:pPr>
            <w:widowControl w:val="0"/>
            <w:spacing w:after="0"/>
            <w:jc w:val="both"/>
          </w:pPr>
        </w:pPrChange>
      </w:pPr>
      <w:ins w:id="156" w:author="Fernández García, Jesús María" w:date="2021-09-06T09:33:00Z">
        <w:r>
          <w:rPr>
            <w:color w:val="000000"/>
            <w:sz w:val="24"/>
            <w:szCs w:val="24"/>
          </w:rPr>
          <w:t xml:space="preserve">   En cuanto a la participaci</w:t>
        </w:r>
        <w:r>
          <w:rPr>
            <w:color w:val="000000"/>
            <w:sz w:val="24"/>
            <w:szCs w:val="24"/>
          </w:rPr>
          <w:t>ó</w:t>
        </w:r>
        <w:r>
          <w:rPr>
            <w:color w:val="000000"/>
            <w:sz w:val="24"/>
            <w:szCs w:val="24"/>
          </w:rPr>
          <w:t>n ciudadana en los procesos</w:t>
        </w:r>
      </w:ins>
      <w:ins w:id="157" w:author="Fernández García, Jesús María" w:date="2021-09-06T09:34:00Z">
        <w:r>
          <w:rPr>
            <w:color w:val="000000"/>
            <w:sz w:val="24"/>
            <w:szCs w:val="24"/>
          </w:rPr>
          <w:t xml:space="preserve"> de toma de decisiones</w:t>
        </w:r>
        <w:r w:rsidR="001927E6">
          <w:rPr>
            <w:color w:val="000000"/>
            <w:sz w:val="24"/>
            <w:szCs w:val="24"/>
          </w:rPr>
          <w:t>, se insta al desarrollo de los mecanismos de participaci</w:t>
        </w:r>
        <w:r w:rsidR="001927E6">
          <w:rPr>
            <w:color w:val="000000"/>
            <w:sz w:val="24"/>
            <w:szCs w:val="24"/>
          </w:rPr>
          <w:t>ó</w:t>
        </w:r>
        <w:r w:rsidR="001927E6">
          <w:rPr>
            <w:color w:val="000000"/>
            <w:sz w:val="24"/>
            <w:szCs w:val="24"/>
          </w:rPr>
          <w:t xml:space="preserve">n previstos en el convenio como </w:t>
        </w:r>
      </w:ins>
      <w:ins w:id="158" w:author="Fernández García, Jesús María" w:date="2021-09-06T09:35:00Z">
        <w:r w:rsidR="001927E6">
          <w:rPr>
            <w:color w:val="000000"/>
            <w:sz w:val="24"/>
            <w:szCs w:val="24"/>
          </w:rPr>
          <w:t xml:space="preserve">el </w:t>
        </w:r>
      </w:ins>
      <w:ins w:id="159" w:author="Fernández García, Jesús María" w:date="2021-09-06T09:34:00Z">
        <w:r w:rsidR="001927E6">
          <w:rPr>
            <w:color w:val="000000"/>
            <w:sz w:val="24"/>
            <w:szCs w:val="24"/>
          </w:rPr>
          <w:t>di</w:t>
        </w:r>
      </w:ins>
      <w:ins w:id="160" w:author="Fernández García, Jesús María" w:date="2021-09-06T09:35:00Z">
        <w:r w:rsidR="001927E6">
          <w:rPr>
            <w:color w:val="000000"/>
            <w:sz w:val="24"/>
            <w:szCs w:val="24"/>
          </w:rPr>
          <w:t>á</w:t>
        </w:r>
      </w:ins>
      <w:ins w:id="161" w:author="Fernández García, Jesús María" w:date="2021-09-06T09:34:00Z">
        <w:r w:rsidR="001927E6">
          <w:rPr>
            <w:color w:val="000000"/>
            <w:sz w:val="24"/>
            <w:szCs w:val="24"/>
          </w:rPr>
          <w:t>logo</w:t>
        </w:r>
      </w:ins>
      <w:ins w:id="162" w:author="Fernández García, Jesús María" w:date="2021-09-06T09:35:00Z">
        <w:r w:rsidR="001927E6">
          <w:rPr>
            <w:color w:val="000000"/>
            <w:sz w:val="24"/>
            <w:szCs w:val="24"/>
          </w:rPr>
          <w:t xml:space="preserve"> y las audiencias previas.</w:t>
        </w:r>
      </w:ins>
    </w:p>
    <w:p w14:paraId="1CA098EE" w14:textId="77777777" w:rsidR="001927E6" w:rsidRDefault="001927E6">
      <w:pPr>
        <w:suppressAutoHyphens w:val="0"/>
        <w:autoSpaceDE/>
        <w:autoSpaceDN/>
        <w:adjustRightInd/>
        <w:spacing w:after="0" w:line="360" w:lineRule="auto"/>
        <w:jc w:val="both"/>
        <w:rPr>
          <w:ins w:id="163" w:author="Fernández García, Jesús María" w:date="2021-09-06T09:36:00Z"/>
          <w:color w:val="000000"/>
          <w:sz w:val="24"/>
          <w:szCs w:val="24"/>
        </w:rPr>
        <w:pPrChange w:id="164" w:author="Fernández García, Jesús María" w:date="2021-09-06T09:25:00Z">
          <w:pPr>
            <w:widowControl w:val="0"/>
            <w:spacing w:after="0"/>
            <w:jc w:val="both"/>
          </w:pPr>
        </w:pPrChange>
      </w:pPr>
    </w:p>
    <w:p w14:paraId="58179257" w14:textId="7FC143F5" w:rsidR="001927E6" w:rsidRDefault="001927E6">
      <w:pPr>
        <w:suppressAutoHyphens w:val="0"/>
        <w:autoSpaceDE/>
        <w:autoSpaceDN/>
        <w:adjustRightInd/>
        <w:spacing w:after="0" w:line="360" w:lineRule="auto"/>
        <w:jc w:val="both"/>
        <w:rPr>
          <w:ins w:id="165" w:author="Fernández García, Jesús María" w:date="2021-09-06T09:39:00Z"/>
          <w:color w:val="000000"/>
          <w:sz w:val="24"/>
          <w:szCs w:val="24"/>
        </w:rPr>
        <w:pPrChange w:id="166" w:author="Fernández García, Jesús María" w:date="2021-09-06T09:25:00Z">
          <w:pPr>
            <w:widowControl w:val="0"/>
            <w:spacing w:after="0"/>
            <w:jc w:val="both"/>
          </w:pPr>
        </w:pPrChange>
      </w:pPr>
      <w:ins w:id="167" w:author="Fernández García, Jesús María" w:date="2021-09-06T09:36:00Z">
        <w:r>
          <w:rPr>
            <w:color w:val="000000"/>
            <w:sz w:val="24"/>
            <w:szCs w:val="24"/>
          </w:rPr>
          <w:t xml:space="preserve">   Se enfatiza</w:t>
        </w:r>
      </w:ins>
      <w:ins w:id="168" w:author="Fernández García, Jesús María" w:date="2021-09-06T09:37:00Z">
        <w:r w:rsidR="00C35744">
          <w:rPr>
            <w:color w:val="000000"/>
            <w:sz w:val="24"/>
            <w:szCs w:val="24"/>
          </w:rPr>
          <w:t xml:space="preserve"> </w:t>
        </w:r>
      </w:ins>
      <w:ins w:id="169" w:author="Fernández García, Jesús María" w:date="2021-09-06T09:36:00Z">
        <w:r>
          <w:rPr>
            <w:color w:val="000000"/>
            <w:sz w:val="24"/>
            <w:szCs w:val="24"/>
          </w:rPr>
          <w:t>que la informaci</w:t>
        </w:r>
        <w:r>
          <w:rPr>
            <w:color w:val="000000"/>
            <w:sz w:val="24"/>
            <w:szCs w:val="24"/>
          </w:rPr>
          <w:t>ó</w:t>
        </w:r>
        <w:r>
          <w:rPr>
            <w:color w:val="000000"/>
            <w:sz w:val="24"/>
            <w:szCs w:val="24"/>
          </w:rPr>
          <w:t>n ambi</w:t>
        </w:r>
        <w:r w:rsidR="00E122E5">
          <w:rPr>
            <w:color w:val="000000"/>
            <w:sz w:val="24"/>
            <w:szCs w:val="24"/>
          </w:rPr>
          <w:t xml:space="preserve">ental es urgente. Por lo tanto, </w:t>
        </w:r>
        <w:r>
          <w:rPr>
            <w:color w:val="000000"/>
            <w:sz w:val="24"/>
            <w:szCs w:val="24"/>
          </w:rPr>
          <w:t xml:space="preserve">se propone el establecimiento de un recurso ante un </w:t>
        </w:r>
      </w:ins>
      <w:ins w:id="170" w:author="Fernández García, Jesús María" w:date="2021-09-06T09:37:00Z">
        <w:r>
          <w:rPr>
            <w:color w:val="000000"/>
            <w:sz w:val="24"/>
            <w:szCs w:val="24"/>
          </w:rPr>
          <w:t>ó</w:t>
        </w:r>
        <w:r>
          <w:rPr>
            <w:color w:val="000000"/>
            <w:sz w:val="24"/>
            <w:szCs w:val="24"/>
          </w:rPr>
          <w:t>rgano independiente</w:t>
        </w:r>
        <w:r w:rsidR="00C35744">
          <w:rPr>
            <w:color w:val="000000"/>
            <w:sz w:val="24"/>
            <w:szCs w:val="24"/>
          </w:rPr>
          <w:t>, que se pronuncie sobre medidas que involucren la disponibilidad de informaci</w:t>
        </w:r>
      </w:ins>
      <w:ins w:id="171" w:author="Fernández García, Jesús María" w:date="2021-09-06T09:38:00Z">
        <w:r w:rsidR="00C35744">
          <w:rPr>
            <w:color w:val="000000"/>
            <w:sz w:val="24"/>
            <w:szCs w:val="24"/>
          </w:rPr>
          <w:t>ó</w:t>
        </w:r>
        <w:r w:rsidR="00C35744">
          <w:rPr>
            <w:color w:val="000000"/>
            <w:sz w:val="24"/>
            <w:szCs w:val="24"/>
          </w:rPr>
          <w:t>n ambiental en un plazo razonable, se proponen medidas para agilizar los procesos judiciales, asegurando as</w:t>
        </w:r>
      </w:ins>
      <w:ins w:id="172" w:author="Fernández García, Jesús María" w:date="2021-09-06T09:39:00Z">
        <w:r w:rsidR="00C35744">
          <w:rPr>
            <w:color w:val="000000"/>
            <w:sz w:val="24"/>
            <w:szCs w:val="24"/>
          </w:rPr>
          <w:t>í</w:t>
        </w:r>
        <w:r w:rsidR="00C35744">
          <w:rPr>
            <w:color w:val="000000"/>
            <w:sz w:val="24"/>
            <w:szCs w:val="24"/>
          </w:rPr>
          <w:t xml:space="preserve"> que su duraci</w:t>
        </w:r>
        <w:r w:rsidR="00C35744">
          <w:rPr>
            <w:color w:val="000000"/>
            <w:sz w:val="24"/>
            <w:szCs w:val="24"/>
          </w:rPr>
          <w:t>ó</w:t>
        </w:r>
        <w:r w:rsidR="00C35744">
          <w:rPr>
            <w:color w:val="000000"/>
            <w:sz w:val="24"/>
            <w:szCs w:val="24"/>
          </w:rPr>
          <w:t>n no convierta la sentencia en ineficaz.</w:t>
        </w:r>
      </w:ins>
    </w:p>
    <w:p w14:paraId="01F0B690" w14:textId="77777777" w:rsidR="00C35744" w:rsidRDefault="00C35744">
      <w:pPr>
        <w:suppressAutoHyphens w:val="0"/>
        <w:autoSpaceDE/>
        <w:autoSpaceDN/>
        <w:adjustRightInd/>
        <w:spacing w:after="0" w:line="360" w:lineRule="auto"/>
        <w:jc w:val="both"/>
        <w:rPr>
          <w:ins w:id="173" w:author="Fernández García, Jesús María" w:date="2021-09-06T09:40:00Z"/>
          <w:color w:val="000000"/>
          <w:sz w:val="24"/>
          <w:szCs w:val="24"/>
        </w:rPr>
        <w:pPrChange w:id="174" w:author="Fernández García, Jesús María" w:date="2021-09-06T09:25:00Z">
          <w:pPr>
            <w:widowControl w:val="0"/>
            <w:spacing w:after="0"/>
            <w:jc w:val="both"/>
          </w:pPr>
        </w:pPrChange>
      </w:pPr>
    </w:p>
    <w:p w14:paraId="12357731" w14:textId="5029B574" w:rsidR="00C35744" w:rsidRDefault="00C35744">
      <w:pPr>
        <w:suppressAutoHyphens w:val="0"/>
        <w:autoSpaceDE/>
        <w:autoSpaceDN/>
        <w:adjustRightInd/>
        <w:spacing w:after="0" w:line="360" w:lineRule="auto"/>
        <w:jc w:val="both"/>
        <w:rPr>
          <w:ins w:id="175" w:author="Fernández García, Jesús María" w:date="2021-09-06T09:45:00Z"/>
          <w:color w:val="000000"/>
          <w:sz w:val="24"/>
          <w:szCs w:val="24"/>
        </w:rPr>
        <w:pPrChange w:id="176" w:author="Fernández García, Jesús María" w:date="2021-09-06T09:25:00Z">
          <w:pPr>
            <w:widowControl w:val="0"/>
            <w:spacing w:after="0"/>
            <w:jc w:val="both"/>
          </w:pPr>
        </w:pPrChange>
      </w:pPr>
      <w:ins w:id="177" w:author="Fernández García, Jesús María" w:date="2021-09-06T09:40:00Z">
        <w:r>
          <w:rPr>
            <w:color w:val="000000"/>
            <w:sz w:val="24"/>
            <w:szCs w:val="24"/>
          </w:rPr>
          <w:t xml:space="preserve">   Se observa que el acceso a la asistencia jur</w:t>
        </w:r>
        <w:r>
          <w:rPr>
            <w:color w:val="000000"/>
            <w:sz w:val="24"/>
            <w:szCs w:val="24"/>
          </w:rPr>
          <w:t>í</w:t>
        </w:r>
        <w:r w:rsidR="000B23F9">
          <w:rPr>
            <w:color w:val="000000"/>
            <w:sz w:val="24"/>
            <w:szCs w:val="24"/>
          </w:rPr>
          <w:t>dica</w:t>
        </w:r>
      </w:ins>
      <w:ins w:id="178" w:author="Fernández García, Jesús María" w:date="2021-09-07T13:19:00Z">
        <w:r w:rsidR="000B23F9">
          <w:rPr>
            <w:color w:val="000000"/>
            <w:sz w:val="24"/>
            <w:szCs w:val="24"/>
          </w:rPr>
          <w:t xml:space="preserve"> gratuita </w:t>
        </w:r>
      </w:ins>
      <w:bookmarkStart w:id="179" w:name="_GoBack"/>
      <w:bookmarkEnd w:id="179"/>
      <w:ins w:id="180" w:author="Fernández García, Jesús María" w:date="2021-09-06T09:40:00Z">
        <w:r>
          <w:rPr>
            <w:color w:val="000000"/>
            <w:sz w:val="24"/>
            <w:szCs w:val="24"/>
          </w:rPr>
          <w:t xml:space="preserve">se atribuye </w:t>
        </w:r>
      </w:ins>
      <w:ins w:id="181" w:author="Fernández García, Jesús María" w:date="2021-09-06T09:43:00Z">
        <w:r>
          <w:rPr>
            <w:color w:val="000000"/>
            <w:sz w:val="24"/>
            <w:szCs w:val="24"/>
          </w:rPr>
          <w:t>a las</w:t>
        </w:r>
      </w:ins>
      <w:ins w:id="182" w:author="Fernández García, Jesús María" w:date="2021-09-06T09:40:00Z">
        <w:r>
          <w:rPr>
            <w:color w:val="000000"/>
            <w:sz w:val="24"/>
            <w:szCs w:val="24"/>
          </w:rPr>
          <w:t xml:space="preserve"> asociaciones medioambientales por disposici</w:t>
        </w:r>
      </w:ins>
      <w:ins w:id="183" w:author="Fernández García, Jesús María" w:date="2021-09-06T09:41:00Z">
        <w:r>
          <w:rPr>
            <w:color w:val="000000"/>
            <w:sz w:val="24"/>
            <w:szCs w:val="24"/>
          </w:rPr>
          <w:t>ó</w:t>
        </w:r>
        <w:r>
          <w:rPr>
            <w:color w:val="000000"/>
            <w:sz w:val="24"/>
            <w:szCs w:val="24"/>
          </w:rPr>
          <w:t xml:space="preserve">n legal de la Ley 27/2006, sin que sea necesario acreditar determinados requisitos como exigen las Comisiones Provinciales de </w:t>
        </w:r>
      </w:ins>
      <w:ins w:id="184" w:author="Fernández García, Jesús María" w:date="2021-09-06T09:42:00Z">
        <w:r>
          <w:rPr>
            <w:color w:val="000000"/>
            <w:sz w:val="24"/>
            <w:szCs w:val="24"/>
          </w:rPr>
          <w:t>Asistencia Jur</w:t>
        </w:r>
        <w:r>
          <w:rPr>
            <w:color w:val="000000"/>
            <w:sz w:val="24"/>
            <w:szCs w:val="24"/>
          </w:rPr>
          <w:t>í</w:t>
        </w:r>
        <w:r>
          <w:rPr>
            <w:color w:val="000000"/>
            <w:sz w:val="24"/>
            <w:szCs w:val="24"/>
          </w:rPr>
          <w:t>dica, concretamente para acreditar la exigencia de insuficiencia de recursos econ</w:t>
        </w:r>
        <w:r>
          <w:rPr>
            <w:color w:val="000000"/>
            <w:sz w:val="24"/>
            <w:szCs w:val="24"/>
          </w:rPr>
          <w:t>ó</w:t>
        </w:r>
        <w:r>
          <w:rPr>
            <w:color w:val="000000"/>
            <w:sz w:val="24"/>
            <w:szCs w:val="24"/>
          </w:rPr>
          <w:t>micos</w:t>
        </w:r>
      </w:ins>
      <w:ins w:id="185" w:author="Fernández García, Jesús María" w:date="2021-09-06T10:12:00Z">
        <w:r w:rsidR="00F247EF">
          <w:rPr>
            <w:color w:val="000000"/>
            <w:sz w:val="24"/>
            <w:szCs w:val="24"/>
          </w:rPr>
          <w:t>, recursos para litigar y la declaraci</w:t>
        </w:r>
        <w:r w:rsidR="00F247EF">
          <w:rPr>
            <w:color w:val="000000"/>
            <w:sz w:val="24"/>
            <w:szCs w:val="24"/>
          </w:rPr>
          <w:t>ó</w:t>
        </w:r>
        <w:r w:rsidR="00F247EF">
          <w:rPr>
            <w:color w:val="000000"/>
            <w:sz w:val="24"/>
            <w:szCs w:val="24"/>
          </w:rPr>
          <w:t>n de utilidad p</w:t>
        </w:r>
        <w:r w:rsidR="00F247EF">
          <w:rPr>
            <w:color w:val="000000"/>
            <w:sz w:val="24"/>
            <w:szCs w:val="24"/>
          </w:rPr>
          <w:t>ú</w:t>
        </w:r>
        <w:r w:rsidR="00F247EF">
          <w:rPr>
            <w:color w:val="000000"/>
            <w:sz w:val="24"/>
            <w:szCs w:val="24"/>
          </w:rPr>
          <w:t>blica</w:t>
        </w:r>
      </w:ins>
      <w:ins w:id="186" w:author="Fernández García, Jesús María" w:date="2021-09-06T09:42:00Z">
        <w:r w:rsidR="00F247EF">
          <w:rPr>
            <w:color w:val="000000"/>
            <w:sz w:val="24"/>
            <w:szCs w:val="24"/>
          </w:rPr>
          <w:t xml:space="preserve">. </w:t>
        </w:r>
      </w:ins>
      <w:ins w:id="187" w:author="Fernández García, Jesús María" w:date="2021-09-06T09:44:00Z">
        <w:r w:rsidR="00E122E5">
          <w:rPr>
            <w:color w:val="000000"/>
            <w:sz w:val="24"/>
            <w:szCs w:val="24"/>
          </w:rPr>
          <w:t>De este modo</w:t>
        </w:r>
      </w:ins>
      <w:ins w:id="188" w:author="Fernández García, Jesús María" w:date="2021-09-06T09:54:00Z">
        <w:r w:rsidR="00E122E5">
          <w:rPr>
            <w:color w:val="000000"/>
            <w:sz w:val="24"/>
            <w:szCs w:val="24"/>
          </w:rPr>
          <w:t>,</w:t>
        </w:r>
      </w:ins>
      <w:ins w:id="189" w:author="Fernández García, Jesús María" w:date="2021-09-06T09:53:00Z">
        <w:r w:rsidR="00E122E5">
          <w:rPr>
            <w:color w:val="000000"/>
            <w:sz w:val="24"/>
            <w:szCs w:val="24"/>
          </w:rPr>
          <w:t xml:space="preserve"> </w:t>
        </w:r>
      </w:ins>
      <w:ins w:id="190" w:author="Fernández García, Jesús María" w:date="2021-09-06T09:44:00Z">
        <w:r w:rsidR="00E122E5">
          <w:rPr>
            <w:color w:val="000000"/>
            <w:sz w:val="24"/>
            <w:szCs w:val="24"/>
          </w:rPr>
          <w:t>dichas Comisiones Provinciales est</w:t>
        </w:r>
        <w:r w:rsidR="00E122E5">
          <w:rPr>
            <w:color w:val="000000"/>
            <w:sz w:val="24"/>
            <w:szCs w:val="24"/>
          </w:rPr>
          <w:t>á</w:t>
        </w:r>
        <w:r w:rsidR="00E122E5">
          <w:rPr>
            <w:color w:val="000000"/>
            <w:sz w:val="24"/>
            <w:szCs w:val="24"/>
          </w:rPr>
          <w:t xml:space="preserve">n actuando en contra de la </w:t>
        </w:r>
      </w:ins>
      <w:ins w:id="191" w:author="Fernández García, Jesús María" w:date="2021-09-06T09:45:00Z">
        <w:r w:rsidR="00E122E5">
          <w:rPr>
            <w:color w:val="000000"/>
            <w:sz w:val="24"/>
            <w:szCs w:val="24"/>
          </w:rPr>
          <w:t>Jurisprudencia establecida por el Tribunal Supremo.</w:t>
        </w:r>
      </w:ins>
    </w:p>
    <w:p w14:paraId="2FFFE0FB" w14:textId="77777777" w:rsidR="005A12B6" w:rsidRDefault="005A12B6">
      <w:pPr>
        <w:spacing w:line="360" w:lineRule="auto"/>
        <w:jc w:val="both"/>
        <w:rPr>
          <w:ins w:id="192" w:author="Fernández García, Jesús María" w:date="2021-09-06T10:17:00Z"/>
          <w:color w:val="000000"/>
          <w:sz w:val="24"/>
          <w:szCs w:val="24"/>
        </w:rPr>
        <w:pPrChange w:id="193" w:author="Fernández García, Jesús María" w:date="2021-09-06T10:14:00Z">
          <w:pPr/>
        </w:pPrChange>
      </w:pPr>
    </w:p>
    <w:p w14:paraId="592A8E66" w14:textId="52C1E790" w:rsidR="00F247EF" w:rsidRPr="000C63EA" w:rsidRDefault="00F247EF">
      <w:pPr>
        <w:spacing w:line="360" w:lineRule="auto"/>
        <w:jc w:val="both"/>
        <w:rPr>
          <w:ins w:id="194" w:author="Fernández García, Jesús María" w:date="2021-09-06T10:10:00Z"/>
          <w:rFonts w:hAnsi="Times New Roman"/>
          <w:color w:val="000000"/>
          <w:sz w:val="24"/>
          <w:szCs w:val="24"/>
          <w:rPrChange w:id="195" w:author="Fernández García, Jesús María" w:date="2021-09-06T10:14:00Z">
            <w:rPr>
              <w:ins w:id="196" w:author="Fernández García, Jesús María" w:date="2021-09-06T10:10:00Z"/>
              <w:rFonts w:hAnsi="Calibri"/>
              <w:kern w:val="0"/>
            </w:rPr>
          </w:rPrChange>
        </w:rPr>
        <w:pPrChange w:id="197" w:author="Fernández García, Jesús María" w:date="2021-09-06T10:14:00Z">
          <w:pPr/>
        </w:pPrChange>
      </w:pPr>
      <w:ins w:id="198" w:author="Fernández García, Jesús María" w:date="2021-09-06T10:10:00Z">
        <w:r w:rsidRPr="00F247EF">
          <w:rPr>
            <w:color w:val="000000"/>
            <w:sz w:val="24"/>
            <w:szCs w:val="24"/>
            <w:rPrChange w:id="199" w:author="Fernández García, Jesús María" w:date="2021-09-06T10:11:00Z">
              <w:rPr/>
            </w:rPrChange>
          </w:rPr>
          <w:t xml:space="preserve">  </w:t>
        </w:r>
      </w:ins>
      <w:ins w:id="200" w:author="Fernández García, Jesús María" w:date="2021-09-06T10:13:00Z">
        <w:r w:rsidR="000C63EA">
          <w:rPr>
            <w:color w:val="000000"/>
            <w:sz w:val="24"/>
            <w:szCs w:val="24"/>
          </w:rPr>
          <w:t xml:space="preserve"> </w:t>
        </w:r>
      </w:ins>
      <w:ins w:id="201" w:author="Fernández García, Jesús María" w:date="2021-09-06T10:10:00Z">
        <w:r w:rsidRPr="000C63EA">
          <w:rPr>
            <w:rFonts w:hAnsi="Times New Roman"/>
            <w:color w:val="000000"/>
            <w:sz w:val="24"/>
            <w:szCs w:val="24"/>
            <w:rPrChange w:id="202" w:author="Fernández García, Jesús María" w:date="2021-09-06T10:14:00Z">
              <w:rPr/>
            </w:rPrChange>
          </w:rPr>
          <w:t>El art</w:t>
        </w:r>
        <w:r w:rsidRPr="000C63EA">
          <w:rPr>
            <w:rFonts w:hAnsi="Times New Roman"/>
            <w:color w:val="000000"/>
            <w:sz w:val="24"/>
            <w:szCs w:val="24"/>
            <w:rPrChange w:id="203" w:author="Fernández García, Jesús María" w:date="2021-09-06T10:14:00Z">
              <w:rPr/>
            </w:rPrChange>
          </w:rPr>
          <w:t>í</w:t>
        </w:r>
        <w:r w:rsidRPr="000C63EA">
          <w:rPr>
            <w:rFonts w:hAnsi="Times New Roman"/>
            <w:color w:val="000000"/>
            <w:sz w:val="24"/>
            <w:szCs w:val="24"/>
            <w:rPrChange w:id="204" w:author="Fernández García, Jesús María" w:date="2021-09-06T10:14:00Z">
              <w:rPr/>
            </w:rPrChange>
          </w:rPr>
          <w:t>culo 133.1 de la Ley 29/1998, prev</w:t>
        </w:r>
        <w:r w:rsidRPr="000C63EA">
          <w:rPr>
            <w:rFonts w:hAnsi="Times New Roman"/>
            <w:color w:val="000000"/>
            <w:sz w:val="24"/>
            <w:szCs w:val="24"/>
            <w:rPrChange w:id="205" w:author="Fernández García, Jesús María" w:date="2021-09-06T10:14:00Z">
              <w:rPr/>
            </w:rPrChange>
          </w:rPr>
          <w:t>é</w:t>
        </w:r>
        <w:r w:rsidRPr="000C63EA">
          <w:rPr>
            <w:rFonts w:hAnsi="Times New Roman"/>
            <w:color w:val="000000"/>
            <w:sz w:val="24"/>
            <w:szCs w:val="24"/>
            <w:rPrChange w:id="206" w:author="Fernández García, Jesús María" w:date="2021-09-06T10:14:00Z">
              <w:rPr/>
            </w:rPrChange>
          </w:rPr>
          <w:t xml:space="preserve"> la posibilidad de exigir fianza </w:t>
        </w:r>
        <w:r w:rsidRPr="000C63EA">
          <w:rPr>
            <w:rFonts w:hAnsi="Times New Roman"/>
            <w:color w:val="000000"/>
            <w:sz w:val="24"/>
            <w:szCs w:val="24"/>
            <w:rPrChange w:id="207" w:author="Fernández García, Jesús María" w:date="2021-09-06T10:14:00Z">
              <w:rPr/>
            </w:rPrChange>
          </w:rPr>
          <w:t> </w:t>
        </w:r>
        <w:r w:rsidRPr="000C63EA">
          <w:rPr>
            <w:rFonts w:hAnsi="Times New Roman"/>
            <w:color w:val="000000"/>
            <w:sz w:val="24"/>
            <w:szCs w:val="24"/>
            <w:rPrChange w:id="208" w:author="Fernández García, Jesús María" w:date="2021-09-06T10:14:00Z">
              <w:rPr/>
            </w:rPrChange>
          </w:rPr>
          <w:t>en el otorgamiento de medidas cautelares, y en procedimientos de alto valor econ</w:t>
        </w:r>
        <w:r w:rsidRPr="000C63EA">
          <w:rPr>
            <w:rFonts w:hAnsi="Times New Roman"/>
            <w:color w:val="000000"/>
            <w:sz w:val="24"/>
            <w:szCs w:val="24"/>
            <w:rPrChange w:id="209" w:author="Fernández García, Jesús María" w:date="2021-09-06T10:14:00Z">
              <w:rPr/>
            </w:rPrChange>
          </w:rPr>
          <w:t>ó</w:t>
        </w:r>
        <w:r w:rsidRPr="000C63EA">
          <w:rPr>
            <w:rFonts w:hAnsi="Times New Roman"/>
            <w:color w:val="000000"/>
            <w:sz w:val="24"/>
            <w:szCs w:val="24"/>
            <w:rPrChange w:id="210" w:author="Fernández García, Jesús María" w:date="2021-09-06T10:14:00Z">
              <w:rPr/>
            </w:rPrChange>
          </w:rPr>
          <w:t xml:space="preserve">mico, el importe de la fianza </w:t>
        </w:r>
        <w:r w:rsidRPr="000C63EA">
          <w:rPr>
            <w:rFonts w:hAnsi="Times New Roman"/>
            <w:color w:val="000000"/>
            <w:sz w:val="24"/>
            <w:szCs w:val="24"/>
            <w:rPrChange w:id="211" w:author="Fernández García, Jesús María" w:date="2021-09-06T10:14:00Z">
              <w:rPr/>
            </w:rPrChange>
          </w:rPr>
          <w:t> </w:t>
        </w:r>
        <w:r w:rsidRPr="000C63EA">
          <w:rPr>
            <w:rFonts w:hAnsi="Times New Roman"/>
            <w:color w:val="000000"/>
            <w:sz w:val="24"/>
            <w:szCs w:val="24"/>
            <w:rPrChange w:id="212" w:author="Fernández García, Jesús María" w:date="2021-09-06T10:14:00Z">
              <w:rPr/>
            </w:rPrChange>
          </w:rPr>
          <w:t xml:space="preserve">impuesta, puede dificultar a las asociaciones </w:t>
        </w:r>
        <w:r w:rsidRPr="000C63EA">
          <w:rPr>
            <w:rFonts w:hAnsi="Times New Roman"/>
            <w:color w:val="000000"/>
            <w:sz w:val="24"/>
            <w:szCs w:val="24"/>
            <w:rPrChange w:id="213" w:author="Fernández García, Jesús María" w:date="2021-09-06T10:14:00Z">
              <w:rPr/>
            </w:rPrChange>
          </w:rPr>
          <w:t> </w:t>
        </w:r>
        <w:r w:rsidRPr="000C63EA">
          <w:rPr>
            <w:rFonts w:hAnsi="Times New Roman"/>
            <w:color w:val="000000"/>
            <w:sz w:val="24"/>
            <w:szCs w:val="24"/>
            <w:rPrChange w:id="214" w:author="Fernández García, Jesús María" w:date="2021-09-06T10:14:00Z">
              <w:rPr/>
            </w:rPrChange>
          </w:rPr>
          <w:t xml:space="preserve">depositar los </w:t>
        </w:r>
        <w:r w:rsidRPr="000C63EA">
          <w:rPr>
            <w:rFonts w:hAnsi="Times New Roman"/>
            <w:color w:val="000000"/>
            <w:sz w:val="24"/>
            <w:szCs w:val="24"/>
            <w:rPrChange w:id="215" w:author="Fernández García, Jesús María" w:date="2021-09-06T10:14:00Z">
              <w:rPr/>
            </w:rPrChange>
          </w:rPr>
          <w:t> </w:t>
        </w:r>
        <w:r w:rsidRPr="000C63EA">
          <w:rPr>
            <w:rFonts w:hAnsi="Times New Roman"/>
            <w:color w:val="000000"/>
            <w:sz w:val="24"/>
            <w:szCs w:val="24"/>
            <w:rPrChange w:id="216" w:author="Fernández García, Jesús María" w:date="2021-09-06T10:14:00Z">
              <w:rPr/>
            </w:rPrChange>
          </w:rPr>
          <w:t>montos requeridos. Deber</w:t>
        </w:r>
        <w:r w:rsidRPr="000C63EA">
          <w:rPr>
            <w:rFonts w:hAnsi="Times New Roman"/>
            <w:color w:val="000000"/>
            <w:sz w:val="24"/>
            <w:szCs w:val="24"/>
            <w:rPrChange w:id="217" w:author="Fernández García, Jesús María" w:date="2021-09-06T10:14:00Z">
              <w:rPr/>
            </w:rPrChange>
          </w:rPr>
          <w:t>í</w:t>
        </w:r>
        <w:r w:rsidRPr="000C63EA">
          <w:rPr>
            <w:rFonts w:hAnsi="Times New Roman"/>
            <w:color w:val="000000"/>
            <w:sz w:val="24"/>
            <w:szCs w:val="24"/>
            <w:rPrChange w:id="218" w:author="Fernández García, Jesús María" w:date="2021-09-06T10:14:00Z">
              <w:rPr/>
            </w:rPrChange>
          </w:rPr>
          <w:t>a establecerse expresamente una exenci</w:t>
        </w:r>
        <w:r w:rsidRPr="000C63EA">
          <w:rPr>
            <w:rFonts w:hAnsi="Times New Roman"/>
            <w:color w:val="000000"/>
            <w:sz w:val="24"/>
            <w:szCs w:val="24"/>
            <w:rPrChange w:id="219" w:author="Fernández García, Jesús María" w:date="2021-09-06T10:14:00Z">
              <w:rPr/>
            </w:rPrChange>
          </w:rPr>
          <w:t>ó</w:t>
        </w:r>
        <w:r w:rsidRPr="000C63EA">
          <w:rPr>
            <w:rFonts w:hAnsi="Times New Roman"/>
            <w:color w:val="000000"/>
            <w:sz w:val="24"/>
            <w:szCs w:val="24"/>
            <w:rPrChange w:id="220" w:author="Fernández García, Jesús María" w:date="2021-09-06T10:14:00Z">
              <w:rPr/>
            </w:rPrChange>
          </w:rPr>
          <w:t>n a este requisito, en las correspondientes disposiciones legales.</w:t>
        </w:r>
      </w:ins>
    </w:p>
    <w:p w14:paraId="2E8C582A" w14:textId="1789F254" w:rsidR="001927E6" w:rsidRDefault="001927E6">
      <w:pPr>
        <w:suppressAutoHyphens w:val="0"/>
        <w:autoSpaceDE/>
        <w:autoSpaceDN/>
        <w:adjustRightInd/>
        <w:spacing w:after="0" w:line="360" w:lineRule="auto"/>
        <w:jc w:val="both"/>
        <w:rPr>
          <w:ins w:id="221" w:author="Fernández García, Jesús María" w:date="2021-09-06T09:27:00Z"/>
          <w:color w:val="000000"/>
          <w:sz w:val="24"/>
          <w:szCs w:val="24"/>
        </w:rPr>
        <w:pPrChange w:id="222" w:author="Fernández García, Jesús María" w:date="2021-09-06T09:25:00Z">
          <w:pPr>
            <w:widowControl w:val="0"/>
            <w:spacing w:after="0"/>
            <w:jc w:val="both"/>
          </w:pPr>
        </w:pPrChange>
      </w:pPr>
      <w:ins w:id="223" w:author="Fernández García, Jesús María" w:date="2021-09-06T09:35:00Z">
        <w:r>
          <w:rPr>
            <w:color w:val="000000"/>
            <w:sz w:val="24"/>
            <w:szCs w:val="24"/>
          </w:rPr>
          <w:t xml:space="preserve">   </w:t>
        </w:r>
      </w:ins>
    </w:p>
    <w:p w14:paraId="6B8AE1A6" w14:textId="77777777" w:rsidR="00D947EE" w:rsidRDefault="00D947EE">
      <w:pPr>
        <w:spacing w:line="360" w:lineRule="auto"/>
        <w:jc w:val="both"/>
        <w:rPr>
          <w:ins w:id="224" w:author="Fernández García, Jesús María" w:date="2021-09-06T09:27:00Z"/>
          <w:color w:val="000000"/>
        </w:rPr>
        <w:pPrChange w:id="225" w:author="Fernández García, Jesús María" w:date="2021-07-06T09:41:00Z">
          <w:pPr/>
        </w:pPrChange>
      </w:pPr>
    </w:p>
    <w:p w14:paraId="76C04D93" w14:textId="1D3C675E" w:rsidR="00463BE5" w:rsidRPr="00CF0D6E" w:rsidDel="00D947EE" w:rsidRDefault="00463BE5">
      <w:pPr>
        <w:suppressAutoHyphens w:val="0"/>
        <w:autoSpaceDE/>
        <w:autoSpaceDN/>
        <w:adjustRightInd/>
        <w:spacing w:after="0" w:line="360" w:lineRule="auto"/>
        <w:jc w:val="both"/>
        <w:rPr>
          <w:ins w:id="226" w:author="Carril Martinez, Joaquin" w:date="2021-07-06T09:14:00Z"/>
          <w:del w:id="227" w:author="Fernández García, Jesús María" w:date="2021-09-06T09:25:00Z"/>
          <w:color w:val="000000"/>
          <w:sz w:val="24"/>
          <w:szCs w:val="24"/>
          <w:rPrChange w:id="228" w:author="Fernández García, Jesús María" w:date="2021-07-06T09:43:00Z">
            <w:rPr>
              <w:ins w:id="229" w:author="Carril Martinez, Joaquin" w:date="2021-07-06T09:14:00Z"/>
              <w:del w:id="230" w:author="Fernández García, Jesús María" w:date="2021-09-06T09:25:00Z"/>
              <w:color w:val="000000"/>
            </w:rPr>
          </w:rPrChange>
        </w:rPr>
        <w:pPrChange w:id="231" w:author="Fernández García, Jesús María" w:date="2021-09-06T09:25:00Z">
          <w:pPr>
            <w:numPr>
              <w:numId w:val="3"/>
            </w:numPr>
            <w:suppressAutoHyphens w:val="0"/>
            <w:autoSpaceDE/>
            <w:autoSpaceDN/>
            <w:adjustRightInd/>
            <w:spacing w:after="0" w:line="240" w:lineRule="auto"/>
            <w:ind w:left="360" w:hanging="360"/>
          </w:pPr>
        </w:pPrChange>
      </w:pPr>
      <w:ins w:id="232" w:author="Carril Martinez, Joaquin" w:date="2021-07-06T09:14:00Z">
        <w:del w:id="233" w:author="Fernández García, Jesús María" w:date="2021-09-06T09:25:00Z">
          <w:r w:rsidRPr="00CF0D6E" w:rsidDel="00D947EE">
            <w:rPr>
              <w:color w:val="000000"/>
              <w:sz w:val="24"/>
              <w:szCs w:val="24"/>
              <w:rPrChange w:id="234" w:author="Fernández García, Jesús María" w:date="2021-07-06T09:43:00Z">
                <w:rPr>
                  <w:color w:val="000000"/>
                </w:rPr>
              </w:rPrChange>
            </w:rPr>
            <w:delText>Se se</w:delText>
          </w:r>
          <w:r w:rsidRPr="00CF0D6E" w:rsidDel="00D947EE">
            <w:rPr>
              <w:color w:val="000000"/>
              <w:sz w:val="24"/>
              <w:szCs w:val="24"/>
              <w:rPrChange w:id="235" w:author="Fernández García, Jesús María" w:date="2021-07-06T09:43:00Z">
                <w:rPr>
                  <w:color w:val="000000"/>
                </w:rPr>
              </w:rPrChange>
            </w:rPr>
            <w:delText>ñ</w:delText>
          </w:r>
          <w:r w:rsidRPr="00CF0D6E" w:rsidDel="00D947EE">
            <w:rPr>
              <w:color w:val="000000"/>
              <w:sz w:val="24"/>
              <w:szCs w:val="24"/>
              <w:rPrChange w:id="236" w:author="Fernández García, Jesús María" w:date="2021-07-06T09:43:00Z">
                <w:rPr>
                  <w:color w:val="000000"/>
                </w:rPr>
              </w:rPrChange>
            </w:rPr>
            <w:delText xml:space="preserve">ala que el acceso a la asistencia </w:delText>
          </w:r>
          <w:r w:rsidRPr="00CF0D6E" w:rsidDel="00D947EE">
            <w:rPr>
              <w:color w:val="000000"/>
              <w:sz w:val="24"/>
              <w:szCs w:val="24"/>
              <w:rPrChange w:id="237" w:author="Fernández García, Jesús María" w:date="2021-07-06T09:43:00Z">
                <w:rPr>
                  <w:color w:val="000000"/>
                </w:rPr>
              </w:rPrChange>
            </w:rPr>
            <w:delText> </w:delText>
          </w:r>
          <w:r w:rsidRPr="00CF0D6E" w:rsidDel="00D947EE">
            <w:rPr>
              <w:color w:val="000000"/>
              <w:sz w:val="24"/>
              <w:szCs w:val="24"/>
              <w:rPrChange w:id="238" w:author="Fernández García, Jesús María" w:date="2021-07-06T09:43:00Z">
                <w:rPr>
                  <w:color w:val="000000"/>
                </w:rPr>
              </w:rPrChange>
            </w:rPr>
            <w:delText>jur</w:delText>
          </w:r>
          <w:r w:rsidRPr="00CF0D6E" w:rsidDel="00D947EE">
            <w:rPr>
              <w:color w:val="000000"/>
              <w:sz w:val="24"/>
              <w:szCs w:val="24"/>
              <w:rPrChange w:id="239" w:author="Fernández García, Jesús María" w:date="2021-07-06T09:43:00Z">
                <w:rPr>
                  <w:color w:val="000000"/>
                </w:rPr>
              </w:rPrChange>
            </w:rPr>
            <w:delText>í</w:delText>
          </w:r>
          <w:r w:rsidRPr="00CF0D6E" w:rsidDel="00D947EE">
            <w:rPr>
              <w:color w:val="000000"/>
              <w:sz w:val="24"/>
              <w:szCs w:val="24"/>
              <w:rPrChange w:id="240" w:author="Fernández García, Jesús María" w:date="2021-07-06T09:43:00Z">
                <w:rPr>
                  <w:color w:val="000000"/>
                </w:rPr>
              </w:rPrChange>
            </w:rPr>
            <w:delText>dica gratuita viene atribuida a las asociaciones ambientales por disposici</w:delText>
          </w:r>
          <w:r w:rsidRPr="00CF0D6E" w:rsidDel="00D947EE">
            <w:rPr>
              <w:color w:val="000000"/>
              <w:sz w:val="24"/>
              <w:szCs w:val="24"/>
              <w:rPrChange w:id="241" w:author="Fernández García, Jesús María" w:date="2021-07-06T09:43:00Z">
                <w:rPr>
                  <w:color w:val="000000"/>
                </w:rPr>
              </w:rPrChange>
            </w:rPr>
            <w:delText>ó</w:delText>
          </w:r>
          <w:r w:rsidRPr="00CF0D6E" w:rsidDel="00D947EE">
            <w:rPr>
              <w:color w:val="000000"/>
              <w:sz w:val="24"/>
              <w:szCs w:val="24"/>
              <w:rPrChange w:id="242" w:author="Fernández García, Jesús María" w:date="2021-07-06T09:43:00Z">
                <w:rPr>
                  <w:color w:val="000000"/>
                </w:rPr>
              </w:rPrChange>
            </w:rPr>
            <w:delText xml:space="preserve">n legal de la Ley 27/2006, no siendo </w:delText>
          </w:r>
          <w:r w:rsidRPr="00CF0D6E" w:rsidDel="00D947EE">
            <w:rPr>
              <w:color w:val="000000"/>
              <w:sz w:val="24"/>
              <w:szCs w:val="24"/>
              <w:rPrChange w:id="243" w:author="Fernández García, Jesús María" w:date="2021-07-06T09:43:00Z">
                <w:rPr>
                  <w:color w:val="000000"/>
                </w:rPr>
              </w:rPrChange>
            </w:rPr>
            <w:delText> </w:delText>
          </w:r>
          <w:r w:rsidRPr="00CF0D6E" w:rsidDel="00D947EE">
            <w:rPr>
              <w:color w:val="000000"/>
              <w:sz w:val="24"/>
              <w:szCs w:val="24"/>
              <w:rPrChange w:id="244" w:author="Fernández García, Jesús María" w:date="2021-07-06T09:43:00Z">
                <w:rPr>
                  <w:color w:val="000000"/>
                </w:rPr>
              </w:rPrChange>
            </w:rPr>
            <w:delText>necesario acreditar ciertos requisitos que exigen las Comisiones provinciales de justicia gratuita, en concreto acreditar el requisito de insuficiencia de recursos para litigar y la declaraci</w:delText>
          </w:r>
          <w:r w:rsidRPr="00CF0D6E" w:rsidDel="00D947EE">
            <w:rPr>
              <w:color w:val="000000"/>
              <w:sz w:val="24"/>
              <w:szCs w:val="24"/>
              <w:rPrChange w:id="245" w:author="Fernández García, Jesús María" w:date="2021-07-06T09:43:00Z">
                <w:rPr>
                  <w:color w:val="000000"/>
                </w:rPr>
              </w:rPrChange>
            </w:rPr>
            <w:delText>ó</w:delText>
          </w:r>
          <w:r w:rsidRPr="00CF0D6E" w:rsidDel="00D947EE">
            <w:rPr>
              <w:color w:val="000000"/>
              <w:sz w:val="24"/>
              <w:szCs w:val="24"/>
              <w:rPrChange w:id="246" w:author="Fernández García, Jesús María" w:date="2021-07-06T09:43:00Z">
                <w:rPr>
                  <w:color w:val="000000"/>
                </w:rPr>
              </w:rPrChange>
            </w:rPr>
            <w:delText>n de utilidad p</w:delText>
          </w:r>
          <w:r w:rsidRPr="00CF0D6E" w:rsidDel="00D947EE">
            <w:rPr>
              <w:color w:val="000000"/>
              <w:sz w:val="24"/>
              <w:szCs w:val="24"/>
              <w:rPrChange w:id="247" w:author="Fernández García, Jesús María" w:date="2021-07-06T09:43:00Z">
                <w:rPr>
                  <w:color w:val="000000"/>
                </w:rPr>
              </w:rPrChange>
            </w:rPr>
            <w:delText>ú</w:delText>
          </w:r>
          <w:r w:rsidRPr="00CF0D6E" w:rsidDel="00D947EE">
            <w:rPr>
              <w:color w:val="000000"/>
              <w:sz w:val="24"/>
              <w:szCs w:val="24"/>
              <w:rPrChange w:id="248" w:author="Fernández García, Jesús María" w:date="2021-07-06T09:43:00Z">
                <w:rPr>
                  <w:color w:val="000000"/>
                </w:rPr>
              </w:rPrChange>
            </w:rPr>
            <w:delText>blica, situ</w:delText>
          </w:r>
          <w:r w:rsidRPr="00CF0D6E" w:rsidDel="00D947EE">
            <w:rPr>
              <w:color w:val="000000"/>
              <w:sz w:val="24"/>
              <w:szCs w:val="24"/>
              <w:rPrChange w:id="249" w:author="Fernández García, Jesús María" w:date="2021-07-06T09:43:00Z">
                <w:rPr>
                  <w:color w:val="000000"/>
                </w:rPr>
              </w:rPrChange>
            </w:rPr>
            <w:delText>á</w:delText>
          </w:r>
          <w:r w:rsidRPr="00CF0D6E" w:rsidDel="00D947EE">
            <w:rPr>
              <w:color w:val="000000"/>
              <w:sz w:val="24"/>
              <w:szCs w:val="24"/>
              <w:rPrChange w:id="250" w:author="Fernández García, Jesús María" w:date="2021-07-06T09:43:00Z">
                <w:rPr>
                  <w:color w:val="000000"/>
                </w:rPr>
              </w:rPrChange>
            </w:rPr>
            <w:delText>ndose dichas Comisiones Provinciales en contra de la jurisprudencia del Tribunal Supremo</w:delText>
          </w:r>
        </w:del>
      </w:ins>
    </w:p>
    <w:p w14:paraId="0985E36A" w14:textId="347E2CEF" w:rsidR="00170E8D" w:rsidRPr="00CF0D6E" w:rsidRDefault="00463BE5">
      <w:pPr>
        <w:suppressAutoHyphens w:val="0"/>
        <w:autoSpaceDE/>
        <w:autoSpaceDN/>
        <w:adjustRightInd/>
        <w:spacing w:after="0" w:line="360" w:lineRule="auto"/>
        <w:jc w:val="both"/>
        <w:rPr>
          <w:color w:val="000000"/>
          <w:sz w:val="24"/>
          <w:szCs w:val="24"/>
          <w:rPrChange w:id="251" w:author="Fernández García, Jesús María" w:date="2021-07-06T09:43:00Z">
            <w:rPr>
              <w:rFonts w:cstheme="minorBidi"/>
              <w:szCs w:val="24"/>
            </w:rPr>
          </w:rPrChange>
        </w:rPr>
        <w:pPrChange w:id="252" w:author="Fernández García, Jesús María" w:date="2021-09-06T09:25:00Z">
          <w:pPr>
            <w:widowControl w:val="0"/>
            <w:spacing w:after="0"/>
            <w:jc w:val="both"/>
          </w:pPr>
        </w:pPrChange>
      </w:pPr>
      <w:ins w:id="253" w:author="Carril Martinez, Joaquin" w:date="2021-07-06T09:14:00Z">
        <w:del w:id="254" w:author="Fernández García, Jesús María" w:date="2021-09-06T09:25:00Z">
          <w:r w:rsidRPr="00CF0D6E" w:rsidDel="00D947EE">
            <w:rPr>
              <w:color w:val="000000"/>
              <w:sz w:val="24"/>
              <w:szCs w:val="24"/>
              <w:rPrChange w:id="255" w:author="Fernández García, Jesús María" w:date="2021-07-06T09:43:00Z">
                <w:rPr>
                  <w:color w:val="000000"/>
                </w:rPr>
              </w:rPrChange>
            </w:rPr>
            <w:delText>El art</w:delText>
          </w:r>
          <w:r w:rsidRPr="00CF0D6E" w:rsidDel="00D947EE">
            <w:rPr>
              <w:color w:val="000000"/>
              <w:sz w:val="24"/>
              <w:szCs w:val="24"/>
              <w:rPrChange w:id="256" w:author="Fernández García, Jesús María" w:date="2021-07-06T09:43:00Z">
                <w:rPr>
                  <w:color w:val="000000"/>
                </w:rPr>
              </w:rPrChange>
            </w:rPr>
            <w:delText>í</w:delText>
          </w:r>
          <w:r w:rsidRPr="00CF0D6E" w:rsidDel="00D947EE">
            <w:rPr>
              <w:color w:val="000000"/>
              <w:sz w:val="24"/>
              <w:szCs w:val="24"/>
              <w:rPrChange w:id="257" w:author="Fernández García, Jesús María" w:date="2021-07-06T09:43:00Z">
                <w:rPr>
                  <w:color w:val="000000"/>
                </w:rPr>
              </w:rPrChange>
            </w:rPr>
            <w:delText>culo 133.1 de la Ley 29/1998 de la jurisdicci</w:delText>
          </w:r>
          <w:r w:rsidRPr="00CF0D6E" w:rsidDel="00D947EE">
            <w:rPr>
              <w:color w:val="000000"/>
              <w:sz w:val="24"/>
              <w:szCs w:val="24"/>
              <w:rPrChange w:id="258" w:author="Fernández García, Jesús María" w:date="2021-07-06T09:43:00Z">
                <w:rPr>
                  <w:color w:val="000000"/>
                </w:rPr>
              </w:rPrChange>
            </w:rPr>
            <w:delText>ó</w:delText>
          </w:r>
          <w:r w:rsidRPr="00CF0D6E" w:rsidDel="00D947EE">
            <w:rPr>
              <w:color w:val="000000"/>
              <w:sz w:val="24"/>
              <w:szCs w:val="24"/>
              <w:rPrChange w:id="259" w:author="Fernández García, Jesús María" w:date="2021-07-06T09:43:00Z">
                <w:rPr>
                  <w:color w:val="000000"/>
                </w:rPr>
              </w:rPrChange>
            </w:rPr>
            <w:delText>n contencioso-administrativa, prev</w:delText>
          </w:r>
          <w:r w:rsidRPr="00CF0D6E" w:rsidDel="00D947EE">
            <w:rPr>
              <w:color w:val="000000"/>
              <w:sz w:val="24"/>
              <w:szCs w:val="24"/>
              <w:rPrChange w:id="260" w:author="Fernández García, Jesús María" w:date="2021-07-06T09:43:00Z">
                <w:rPr>
                  <w:color w:val="000000"/>
                </w:rPr>
              </w:rPrChange>
            </w:rPr>
            <w:delText>é</w:delText>
          </w:r>
          <w:r w:rsidRPr="00CF0D6E" w:rsidDel="00D947EE">
            <w:rPr>
              <w:color w:val="000000"/>
              <w:sz w:val="24"/>
              <w:szCs w:val="24"/>
              <w:rPrChange w:id="261" w:author="Fernández García, Jesús María" w:date="2021-07-06T09:43:00Z">
                <w:rPr>
                  <w:color w:val="000000"/>
                </w:rPr>
              </w:rPrChange>
            </w:rPr>
            <w:delText xml:space="preserve"> la posibilidad de exigir cauci</w:delText>
          </w:r>
          <w:r w:rsidRPr="00CF0D6E" w:rsidDel="00D947EE">
            <w:rPr>
              <w:color w:val="000000"/>
              <w:sz w:val="24"/>
              <w:szCs w:val="24"/>
              <w:rPrChange w:id="262" w:author="Fernández García, Jesús María" w:date="2021-07-06T09:43:00Z">
                <w:rPr>
                  <w:color w:val="000000"/>
                </w:rPr>
              </w:rPrChange>
            </w:rPr>
            <w:delText>ó</w:delText>
          </w:r>
          <w:r w:rsidRPr="00CF0D6E" w:rsidDel="00D947EE">
            <w:rPr>
              <w:color w:val="000000"/>
              <w:sz w:val="24"/>
              <w:szCs w:val="24"/>
              <w:rPrChange w:id="263" w:author="Fernández García, Jesús María" w:date="2021-07-06T09:43:00Z">
                <w:rPr>
                  <w:color w:val="000000"/>
                </w:rPr>
              </w:rPrChange>
            </w:rPr>
            <w:delText xml:space="preserve">n o fianza a la hora de acordar medidas cautelares, y </w:delText>
          </w:r>
          <w:r w:rsidRPr="00CF0D6E" w:rsidDel="00D947EE">
            <w:rPr>
              <w:color w:val="000000"/>
              <w:sz w:val="24"/>
              <w:szCs w:val="24"/>
              <w:rPrChange w:id="264" w:author="Fernández García, Jesús María" w:date="2021-07-06T09:43:00Z">
                <w:rPr>
                  <w:color w:val="000000"/>
                </w:rPr>
              </w:rPrChange>
            </w:rPr>
            <w:delText> </w:delText>
          </w:r>
          <w:r w:rsidRPr="00CF0D6E" w:rsidDel="00D947EE">
            <w:rPr>
              <w:color w:val="000000"/>
              <w:sz w:val="24"/>
              <w:szCs w:val="24"/>
              <w:rPrChange w:id="265" w:author="Fernández García, Jesús María" w:date="2021-07-06T09:43:00Z">
                <w:rPr>
                  <w:color w:val="000000"/>
                </w:rPr>
              </w:rPrChange>
            </w:rPr>
            <w:delText>en los procesos de elevada cuant</w:delText>
          </w:r>
          <w:r w:rsidRPr="00CF0D6E" w:rsidDel="00D947EE">
            <w:rPr>
              <w:color w:val="000000"/>
              <w:sz w:val="24"/>
              <w:szCs w:val="24"/>
              <w:rPrChange w:id="266" w:author="Fernández García, Jesús María" w:date="2021-07-06T09:43:00Z">
                <w:rPr>
                  <w:color w:val="000000"/>
                </w:rPr>
              </w:rPrChange>
            </w:rPr>
            <w:delText>í</w:delText>
          </w:r>
          <w:r w:rsidRPr="00CF0D6E" w:rsidDel="00D947EE">
            <w:rPr>
              <w:color w:val="000000"/>
              <w:sz w:val="24"/>
              <w:szCs w:val="24"/>
              <w:rPrChange w:id="267" w:author="Fernández García, Jesús María" w:date="2021-07-06T09:43:00Z">
                <w:rPr>
                  <w:color w:val="000000"/>
                </w:rPr>
              </w:rPrChange>
            </w:rPr>
            <w:delText xml:space="preserve">a, el importe de </w:delText>
          </w:r>
          <w:r w:rsidRPr="00CF0D6E" w:rsidDel="00D947EE">
            <w:rPr>
              <w:color w:val="000000"/>
              <w:sz w:val="24"/>
              <w:szCs w:val="24"/>
              <w:rPrChange w:id="268" w:author="Fernández García, Jesús María" w:date="2021-07-06T09:43:00Z">
                <w:rPr>
                  <w:color w:val="000000"/>
                </w:rPr>
              </w:rPrChange>
            </w:rPr>
            <w:delText> </w:delText>
          </w:r>
          <w:r w:rsidRPr="00CF0D6E" w:rsidDel="00D947EE">
            <w:rPr>
              <w:color w:val="000000"/>
              <w:sz w:val="24"/>
              <w:szCs w:val="24"/>
              <w:rPrChange w:id="269" w:author="Fernández García, Jesús María" w:date="2021-07-06T09:43:00Z">
                <w:rPr>
                  <w:color w:val="000000"/>
                </w:rPr>
              </w:rPrChange>
            </w:rPr>
            <w:delText>la cauci</w:delText>
          </w:r>
          <w:r w:rsidRPr="00CF0D6E" w:rsidDel="00D947EE">
            <w:rPr>
              <w:color w:val="000000"/>
              <w:sz w:val="24"/>
              <w:szCs w:val="24"/>
              <w:rPrChange w:id="270" w:author="Fernández García, Jesús María" w:date="2021-07-06T09:43:00Z">
                <w:rPr>
                  <w:color w:val="000000"/>
                </w:rPr>
              </w:rPrChange>
            </w:rPr>
            <w:delText>ó</w:delText>
          </w:r>
          <w:r w:rsidRPr="00CF0D6E" w:rsidDel="00D947EE">
            <w:rPr>
              <w:color w:val="000000"/>
              <w:sz w:val="24"/>
              <w:szCs w:val="24"/>
              <w:rPrChange w:id="271" w:author="Fernández García, Jesús María" w:date="2021-07-06T09:43:00Z">
                <w:rPr>
                  <w:color w:val="000000"/>
                </w:rPr>
              </w:rPrChange>
            </w:rPr>
            <w:delText>n o fianza impuestas hacen de todo punto imposible que las asociaciones re</w:delText>
          </w:r>
          <w:r w:rsidRPr="00CF0D6E" w:rsidDel="00D947EE">
            <w:rPr>
              <w:color w:val="000000"/>
              <w:sz w:val="24"/>
              <w:szCs w:val="24"/>
              <w:rPrChange w:id="272" w:author="Fernández García, Jesús María" w:date="2021-07-06T09:43:00Z">
                <w:rPr>
                  <w:color w:val="000000"/>
                </w:rPr>
              </w:rPrChange>
            </w:rPr>
            <w:delText>ú</w:delText>
          </w:r>
          <w:r w:rsidRPr="00CF0D6E" w:rsidDel="00D947EE">
            <w:rPr>
              <w:color w:val="000000"/>
              <w:sz w:val="24"/>
              <w:szCs w:val="24"/>
              <w:rPrChange w:id="273" w:author="Fernández García, Jesús María" w:date="2021-07-06T09:43:00Z">
                <w:rPr>
                  <w:color w:val="000000"/>
                </w:rPr>
              </w:rPrChange>
            </w:rPr>
            <w:delText>nan las cantidades exigidas. Se deber</w:delText>
          </w:r>
          <w:r w:rsidRPr="00CF0D6E" w:rsidDel="00D947EE">
            <w:rPr>
              <w:color w:val="000000"/>
              <w:sz w:val="24"/>
              <w:szCs w:val="24"/>
              <w:rPrChange w:id="274" w:author="Fernández García, Jesús María" w:date="2021-07-06T09:43:00Z">
                <w:rPr>
                  <w:color w:val="000000"/>
                </w:rPr>
              </w:rPrChange>
            </w:rPr>
            <w:delText>í</w:delText>
          </w:r>
          <w:r w:rsidRPr="00CF0D6E" w:rsidDel="00D947EE">
            <w:rPr>
              <w:color w:val="000000"/>
              <w:sz w:val="24"/>
              <w:szCs w:val="24"/>
              <w:rPrChange w:id="275" w:author="Fernández García, Jesús María" w:date="2021-07-06T09:43:00Z">
                <w:rPr>
                  <w:color w:val="000000"/>
                </w:rPr>
              </w:rPrChange>
            </w:rPr>
            <w:delText xml:space="preserve">a </w:delText>
          </w:r>
          <w:r w:rsidRPr="00CF0D6E" w:rsidDel="00D947EE">
            <w:rPr>
              <w:color w:val="000000"/>
              <w:sz w:val="24"/>
              <w:szCs w:val="24"/>
              <w:rPrChange w:id="276" w:author="Fernández García, Jesús María" w:date="2021-07-06T09:43:00Z">
                <w:rPr>
                  <w:color w:val="000000"/>
                </w:rPr>
              </w:rPrChange>
            </w:rPr>
            <w:delText> </w:delText>
          </w:r>
          <w:r w:rsidRPr="00CF0D6E" w:rsidDel="00D947EE">
            <w:rPr>
              <w:color w:val="000000"/>
              <w:sz w:val="24"/>
              <w:szCs w:val="24"/>
              <w:rPrChange w:id="277" w:author="Fernández García, Jesús María" w:date="2021-07-06T09:43:00Z">
                <w:rPr>
                  <w:color w:val="000000"/>
                </w:rPr>
              </w:rPrChange>
            </w:rPr>
            <w:delText>eximir de forma expresa esta exigencia, bien con una previsi</w:delText>
          </w:r>
          <w:r w:rsidRPr="00CF0D6E" w:rsidDel="00D947EE">
            <w:rPr>
              <w:color w:val="000000"/>
              <w:sz w:val="24"/>
              <w:szCs w:val="24"/>
              <w:rPrChange w:id="278" w:author="Fernández García, Jesús María" w:date="2021-07-06T09:43:00Z">
                <w:rPr>
                  <w:color w:val="000000"/>
                </w:rPr>
              </w:rPrChange>
            </w:rPr>
            <w:delText>ó</w:delText>
          </w:r>
          <w:r w:rsidRPr="00CF0D6E" w:rsidDel="00D947EE">
            <w:rPr>
              <w:color w:val="000000"/>
              <w:sz w:val="24"/>
              <w:szCs w:val="24"/>
              <w:rPrChange w:id="279" w:author="Fernández García, Jesús María" w:date="2021-07-06T09:43:00Z">
                <w:rPr>
                  <w:color w:val="000000"/>
                </w:rPr>
              </w:rPrChange>
            </w:rPr>
            <w:delText>n espec</w:delText>
          </w:r>
          <w:r w:rsidRPr="00CF0D6E" w:rsidDel="00D947EE">
            <w:rPr>
              <w:color w:val="000000"/>
              <w:sz w:val="24"/>
              <w:szCs w:val="24"/>
              <w:rPrChange w:id="280" w:author="Fernández García, Jesús María" w:date="2021-07-06T09:43:00Z">
                <w:rPr>
                  <w:color w:val="000000"/>
                </w:rPr>
              </w:rPrChange>
            </w:rPr>
            <w:delText>í</w:delText>
          </w:r>
          <w:r w:rsidRPr="00CF0D6E" w:rsidDel="00D947EE">
            <w:rPr>
              <w:color w:val="000000"/>
              <w:sz w:val="24"/>
              <w:szCs w:val="24"/>
              <w:rPrChange w:id="281" w:author="Fernández García, Jesús María" w:date="2021-07-06T09:43:00Z">
                <w:rPr>
                  <w:color w:val="000000"/>
                </w:rPr>
              </w:rPrChange>
            </w:rPr>
            <w:delText>fica en la Ley 27/2006, bien mediante modificaciones de las Leyes 29/1998 o 1/1996 de asistencia jur</w:delText>
          </w:r>
          <w:r w:rsidRPr="00CF0D6E" w:rsidDel="00D947EE">
            <w:rPr>
              <w:color w:val="000000"/>
              <w:sz w:val="24"/>
              <w:szCs w:val="24"/>
              <w:rPrChange w:id="282" w:author="Fernández García, Jesús María" w:date="2021-07-06T09:43:00Z">
                <w:rPr>
                  <w:color w:val="000000"/>
                </w:rPr>
              </w:rPrChange>
            </w:rPr>
            <w:delText>í</w:delText>
          </w:r>
          <w:r w:rsidRPr="00CF0D6E" w:rsidDel="00D947EE">
            <w:rPr>
              <w:color w:val="000000"/>
              <w:sz w:val="24"/>
              <w:szCs w:val="24"/>
              <w:rPrChange w:id="283" w:author="Fernández García, Jesús María" w:date="2021-07-06T09:43:00Z">
                <w:rPr>
                  <w:color w:val="000000"/>
                </w:rPr>
              </w:rPrChange>
            </w:rPr>
            <w:delText>dica gratuita</w:delText>
          </w:r>
        </w:del>
      </w:ins>
      <w:r w:rsidR="00141A83" w:rsidRPr="00CF0D6E">
        <w:rPr>
          <w:rFonts w:cstheme="minorBidi"/>
          <w:sz w:val="24"/>
          <w:szCs w:val="24"/>
          <w:rPrChange w:id="284" w:author="Fernández García, Jesús María" w:date="2021-07-06T09:43:00Z">
            <w:rPr>
              <w:rFonts w:cstheme="minorBidi"/>
              <w:szCs w:val="24"/>
            </w:rPr>
          </w:rPrChange>
        </w:rPr>
        <w:t xml:space="preserve"> </w:t>
      </w:r>
    </w:p>
    <w:sectPr w:rsidR="00170E8D" w:rsidRPr="00CF0D6E">
      <w:type w:val="continuous"/>
      <w:pgSz w:w="12240" w:h="15840"/>
      <w:pgMar w:top="1417" w:right="1701" w:bottom="1417" w:left="1701"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09944" w14:textId="77777777" w:rsidR="00F16A0A" w:rsidRDefault="00F16A0A">
      <w:pPr>
        <w:spacing w:after="0" w:line="240" w:lineRule="auto"/>
      </w:pPr>
      <w:r>
        <w:separator/>
      </w:r>
    </w:p>
  </w:endnote>
  <w:endnote w:type="continuationSeparator" w:id="0">
    <w:p w14:paraId="2CB66A17" w14:textId="77777777" w:rsidR="00F16A0A" w:rsidRDefault="00F1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serif">
    <w:altName w:val="Calibri"/>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F DinText Pro">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498FC" w14:textId="77777777" w:rsidR="00F16A0A" w:rsidRDefault="00F16A0A">
      <w:r>
        <w:rPr>
          <w:rFonts w:ascii="Liberation Serif" w:eastAsiaTheme="minorEastAsia" w:cstheme="minorBidi"/>
          <w:kern w:val="0"/>
          <w:sz w:val="24"/>
          <w:szCs w:val="24"/>
        </w:rPr>
        <w:separator/>
      </w:r>
    </w:p>
  </w:footnote>
  <w:footnote w:type="continuationSeparator" w:id="0">
    <w:p w14:paraId="62654BFF" w14:textId="77777777" w:rsidR="00F16A0A" w:rsidRDefault="00F16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numFmt w:val="bullet"/>
      <w:lvlText w:val="*"/>
      <w:lvlJc w:val="left"/>
      <w:rPr>
        <w:rFonts w:ascii="Liberation Serif" w:hAnsi="Liberation Serif" w:cs="Liberation Serif"/>
      </w:rPr>
    </w:lvl>
    <w:lvl w:ilvl="1">
      <w:start w:val="1"/>
      <w:numFmt w:val="decimal"/>
      <w:lvlText w:val="%2*"/>
      <w:lvlJc w:val="left"/>
      <w:rPr>
        <w:rFonts w:eastAsia="Times New Roman" w:cs="Times New Roman"/>
      </w:rPr>
    </w:lvl>
    <w:lvl w:ilvl="2">
      <w:start w:val="1"/>
      <w:numFmt w:val="decimal"/>
      <w:lvlText w:val="%3*"/>
      <w:lvlJc w:val="left"/>
      <w:rPr>
        <w:rFonts w:eastAsia="Times New Roman" w:cs="Times New Roman"/>
      </w:rPr>
    </w:lvl>
    <w:lvl w:ilvl="3">
      <w:start w:val="1"/>
      <w:numFmt w:val="decimal"/>
      <w:lvlText w:val="%4*"/>
      <w:lvlJc w:val="left"/>
      <w:rPr>
        <w:rFonts w:eastAsia="Times New Roman" w:cs="Times New Roman"/>
      </w:rPr>
    </w:lvl>
    <w:lvl w:ilvl="4">
      <w:start w:val="1"/>
      <w:numFmt w:val="decimal"/>
      <w:lvlText w:val="%5*"/>
      <w:lvlJc w:val="left"/>
      <w:rPr>
        <w:rFonts w:eastAsia="Times New Roman" w:cs="Times New Roman"/>
      </w:rPr>
    </w:lvl>
    <w:lvl w:ilvl="5">
      <w:start w:val="1"/>
      <w:numFmt w:val="decimal"/>
      <w:lvlText w:val="%6*"/>
      <w:lvlJc w:val="left"/>
      <w:rPr>
        <w:rFonts w:eastAsia="Times New Roman" w:cs="Times New Roman"/>
      </w:rPr>
    </w:lvl>
    <w:lvl w:ilvl="6">
      <w:start w:val="1"/>
      <w:numFmt w:val="decimal"/>
      <w:lvlText w:val="%7*"/>
      <w:lvlJc w:val="left"/>
      <w:rPr>
        <w:rFonts w:eastAsia="Times New Roman" w:cs="Times New Roman"/>
      </w:rPr>
    </w:lvl>
    <w:lvl w:ilvl="7">
      <w:start w:val="1"/>
      <w:numFmt w:val="decimal"/>
      <w:lvlText w:val="%8*"/>
      <w:lvlJc w:val="left"/>
      <w:rPr>
        <w:rFonts w:eastAsia="Times New Roman" w:cs="Times New Roman"/>
      </w:rPr>
    </w:lvl>
    <w:lvl w:ilvl="8">
      <w:start w:val="1"/>
      <w:numFmt w:val="decimal"/>
      <w:lvlText w:val="%9*"/>
      <w:lvlJc w:val="left"/>
      <w:rPr>
        <w:rFonts w:eastAsia="Times New Roman" w:cs="Times New Roman"/>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5AA53BDD"/>
    <w:multiLevelType w:val="hybridMultilevel"/>
    <w:tmpl w:val="8F9CDE3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ández García, Jesús María">
    <w15:presenceInfo w15:providerId="AD" w15:userId="S-1-5-21-3287267745-3265443528-2782014514-18929"/>
  </w15:person>
  <w15:person w15:author="Carril Martinez, Joaquin">
    <w15:presenceInfo w15:providerId="AD" w15:userId="S-1-5-21-3287267745-3265443528-2782014514-18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revisionView w:markup="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8D"/>
    <w:rsid w:val="00023747"/>
    <w:rsid w:val="00031348"/>
    <w:rsid w:val="00031FD1"/>
    <w:rsid w:val="000430FD"/>
    <w:rsid w:val="00055AC8"/>
    <w:rsid w:val="00060866"/>
    <w:rsid w:val="00066D8C"/>
    <w:rsid w:val="000A0B3B"/>
    <w:rsid w:val="000B23F9"/>
    <w:rsid w:val="000B7350"/>
    <w:rsid w:val="000C2D01"/>
    <w:rsid w:val="000C63EA"/>
    <w:rsid w:val="000D5628"/>
    <w:rsid w:val="00141A83"/>
    <w:rsid w:val="00170E8D"/>
    <w:rsid w:val="001927E6"/>
    <w:rsid w:val="00195746"/>
    <w:rsid w:val="001C46BC"/>
    <w:rsid w:val="001D09A9"/>
    <w:rsid w:val="001D25F2"/>
    <w:rsid w:val="00203F25"/>
    <w:rsid w:val="0022270C"/>
    <w:rsid w:val="00224EA4"/>
    <w:rsid w:val="00250D0D"/>
    <w:rsid w:val="00261501"/>
    <w:rsid w:val="00264CE7"/>
    <w:rsid w:val="00271DA0"/>
    <w:rsid w:val="00275A75"/>
    <w:rsid w:val="002D242E"/>
    <w:rsid w:val="00304992"/>
    <w:rsid w:val="00304B65"/>
    <w:rsid w:val="00316DBC"/>
    <w:rsid w:val="00321AA3"/>
    <w:rsid w:val="00357856"/>
    <w:rsid w:val="00360F4D"/>
    <w:rsid w:val="0038326A"/>
    <w:rsid w:val="003A10E5"/>
    <w:rsid w:val="003D66AB"/>
    <w:rsid w:val="003D66DD"/>
    <w:rsid w:val="003F67CB"/>
    <w:rsid w:val="0042574B"/>
    <w:rsid w:val="004477D0"/>
    <w:rsid w:val="00463BE5"/>
    <w:rsid w:val="00486A39"/>
    <w:rsid w:val="004A1055"/>
    <w:rsid w:val="004D0897"/>
    <w:rsid w:val="0051388A"/>
    <w:rsid w:val="00576E4F"/>
    <w:rsid w:val="00586FFF"/>
    <w:rsid w:val="00593B19"/>
    <w:rsid w:val="005A12B6"/>
    <w:rsid w:val="005B4B8C"/>
    <w:rsid w:val="005C6AEC"/>
    <w:rsid w:val="005D154D"/>
    <w:rsid w:val="005E5850"/>
    <w:rsid w:val="006121E1"/>
    <w:rsid w:val="006176F7"/>
    <w:rsid w:val="00635AEC"/>
    <w:rsid w:val="00635DE2"/>
    <w:rsid w:val="00644D3E"/>
    <w:rsid w:val="006765ED"/>
    <w:rsid w:val="00676DA9"/>
    <w:rsid w:val="00694472"/>
    <w:rsid w:val="00694702"/>
    <w:rsid w:val="00694AB5"/>
    <w:rsid w:val="006C4BDC"/>
    <w:rsid w:val="006D0412"/>
    <w:rsid w:val="00733ABE"/>
    <w:rsid w:val="0082781D"/>
    <w:rsid w:val="008562BF"/>
    <w:rsid w:val="0087342E"/>
    <w:rsid w:val="00873EC6"/>
    <w:rsid w:val="008768DF"/>
    <w:rsid w:val="0088287A"/>
    <w:rsid w:val="008E1032"/>
    <w:rsid w:val="00910654"/>
    <w:rsid w:val="0094692B"/>
    <w:rsid w:val="00960B16"/>
    <w:rsid w:val="0096225F"/>
    <w:rsid w:val="00996A6A"/>
    <w:rsid w:val="009C54B8"/>
    <w:rsid w:val="009D2F35"/>
    <w:rsid w:val="009E202B"/>
    <w:rsid w:val="009E5280"/>
    <w:rsid w:val="00A1502D"/>
    <w:rsid w:val="00A261B8"/>
    <w:rsid w:val="00A41F3E"/>
    <w:rsid w:val="00A703FC"/>
    <w:rsid w:val="00A757AB"/>
    <w:rsid w:val="00AE7946"/>
    <w:rsid w:val="00B5299E"/>
    <w:rsid w:val="00B5402C"/>
    <w:rsid w:val="00B7753E"/>
    <w:rsid w:val="00BA66C1"/>
    <w:rsid w:val="00C32D4F"/>
    <w:rsid w:val="00C35744"/>
    <w:rsid w:val="00C37C55"/>
    <w:rsid w:val="00C776FB"/>
    <w:rsid w:val="00CC3BE0"/>
    <w:rsid w:val="00CF0D6E"/>
    <w:rsid w:val="00D1395D"/>
    <w:rsid w:val="00D625C4"/>
    <w:rsid w:val="00D86A90"/>
    <w:rsid w:val="00D947EE"/>
    <w:rsid w:val="00DB233B"/>
    <w:rsid w:val="00DB68C1"/>
    <w:rsid w:val="00DE64B3"/>
    <w:rsid w:val="00E122E5"/>
    <w:rsid w:val="00E17CD5"/>
    <w:rsid w:val="00E273D8"/>
    <w:rsid w:val="00EA157E"/>
    <w:rsid w:val="00ED595B"/>
    <w:rsid w:val="00F16A0A"/>
    <w:rsid w:val="00F247EF"/>
    <w:rsid w:val="00F3600F"/>
    <w:rsid w:val="00F80273"/>
    <w:rsid w:val="00F90B5D"/>
    <w:rsid w:val="00FA506D"/>
    <w:rsid w:val="00FD2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B091B"/>
  <w14:defaultImageDpi w14:val="0"/>
  <w15:docId w15:val="{A3B0A943-AE70-47AA-A32C-26ED9A9A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E w:val="0"/>
      <w:autoSpaceDN w:val="0"/>
      <w:adjustRightInd w:val="0"/>
      <w:spacing w:after="200" w:line="276" w:lineRule="auto"/>
    </w:pPr>
    <w:rPr>
      <w:rFonts w:ascii="Times New Roman" w:eastAsia="Times New Roman" w:hAnsi="Liberation Serif" w:cs="Times New Roman"/>
      <w:ker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dtulo4">
    <w:name w:val="Tíedtulo 4"/>
    <w:basedOn w:val="Tedtulo"/>
    <w:next w:val="Cuerpodetexto"/>
    <w:uiPriority w:val="99"/>
    <w:pPr>
      <w:numPr>
        <w:ilvl w:val="3"/>
      </w:numPr>
      <w:spacing w:before="120"/>
      <w:outlineLvl w:val="3"/>
    </w:pPr>
    <w:rPr>
      <w:rFonts w:ascii="Liberation Serif" w:cs="Liberation Serif"/>
      <w:b/>
      <w:bCs/>
      <w:sz w:val="24"/>
      <w:szCs w:val="24"/>
    </w:rPr>
  </w:style>
  <w:style w:type="character" w:styleId="Hipervnculovisitado">
    <w:name w:val="FollowedHyperlink"/>
    <w:basedOn w:val="Fuentedeprrafopredeter"/>
    <w:uiPriority w:val="99"/>
    <w:rPr>
      <w:rFonts w:eastAsia="Times New Roman"/>
      <w:color w:val="800000"/>
      <w:u w:val="single"/>
    </w:rPr>
  </w:style>
  <w:style w:type="character" w:customStyle="1" w:styleId="EnlacedeInternet">
    <w:name w:val="Enlace de Internet"/>
    <w:basedOn w:val="Fuentedeprrafopredeter"/>
    <w:uiPriority w:val="99"/>
    <w:rPr>
      <w:rFonts w:eastAsia="Times New Roman"/>
      <w:color w:val="0000FF"/>
      <w:u w:val="single"/>
    </w:rPr>
  </w:style>
  <w:style w:type="character" w:styleId="Refdecomentario">
    <w:name w:val="annotation reference"/>
    <w:basedOn w:val="Fuentedeprrafopredeter"/>
    <w:uiPriority w:val="99"/>
    <w:rPr>
      <w:rFonts w:eastAsia="Times New Roman"/>
      <w:sz w:val="16"/>
      <w:szCs w:val="16"/>
    </w:rPr>
  </w:style>
  <w:style w:type="character" w:customStyle="1" w:styleId="TextocomentarioCar">
    <w:name w:val="Texto comentario Car"/>
    <w:basedOn w:val="Fuentedeprrafopredeter"/>
    <w:uiPriority w:val="99"/>
    <w:rPr>
      <w:rFonts w:eastAsia="Times New Roman"/>
      <w:sz w:val="20"/>
      <w:szCs w:val="20"/>
    </w:rPr>
  </w:style>
  <w:style w:type="character" w:customStyle="1" w:styleId="TextodegloboCar">
    <w:name w:val="Texto de globo Car"/>
    <w:basedOn w:val="Fuentedeprrafopredeter"/>
    <w:uiPriority w:val="99"/>
    <w:rPr>
      <w:rFonts w:ascii="Segoe UI" w:eastAsia="Times New Roman" w:cs="Segoe UI"/>
      <w:sz w:val="18"/>
      <w:szCs w:val="18"/>
    </w:rPr>
  </w:style>
  <w:style w:type="character" w:customStyle="1" w:styleId="AsuntodelcomentarioCar">
    <w:name w:val="Asunto del comentario Car"/>
    <w:basedOn w:val="TextocomentarioCar"/>
    <w:uiPriority w:val="99"/>
    <w:rPr>
      <w:rFonts w:eastAsia="Times New Roman"/>
      <w:b/>
      <w:bCs/>
      <w:sz w:val="20"/>
      <w:szCs w:val="20"/>
    </w:rPr>
  </w:style>
  <w:style w:type="character" w:customStyle="1" w:styleId="TextodegloboCar1">
    <w:name w:val="Texto de globo Car1"/>
    <w:basedOn w:val="Fuentedeprrafopredeter"/>
    <w:uiPriority w:val="99"/>
    <w:rPr>
      <w:rFonts w:ascii="Segoe UI" w:eastAsia="Times New Roman" w:cs="Segoe UI"/>
      <w:sz w:val="18"/>
      <w:szCs w:val="18"/>
    </w:rPr>
  </w:style>
  <w:style w:type="character" w:customStyle="1" w:styleId="TextodegloboCar111">
    <w:name w:val="Texto de globo Car111"/>
    <w:basedOn w:val="Fuentedeprrafopredeter"/>
    <w:uiPriority w:val="99"/>
    <w:rPr>
      <w:rFonts w:ascii="Segoe UI" w:eastAsia="Times New Roman" w:cs="Segoe UI"/>
      <w:sz w:val="18"/>
      <w:szCs w:val="18"/>
    </w:rPr>
  </w:style>
  <w:style w:type="character" w:customStyle="1" w:styleId="TextodegloboCar110">
    <w:name w:val="Texto de globo Car110"/>
    <w:basedOn w:val="Fuentedeprrafopredeter"/>
    <w:uiPriority w:val="99"/>
    <w:rPr>
      <w:rFonts w:ascii="Segoe UI" w:eastAsia="Times New Roman" w:cs="Segoe UI"/>
      <w:sz w:val="18"/>
      <w:szCs w:val="18"/>
    </w:rPr>
  </w:style>
  <w:style w:type="character" w:customStyle="1" w:styleId="TextodegloboCar19">
    <w:name w:val="Texto de globo Car19"/>
    <w:basedOn w:val="Fuentedeprrafopredeter"/>
    <w:uiPriority w:val="99"/>
    <w:rPr>
      <w:rFonts w:ascii="Segoe UI" w:eastAsia="Times New Roman" w:cs="Segoe UI"/>
      <w:sz w:val="18"/>
      <w:szCs w:val="18"/>
    </w:rPr>
  </w:style>
  <w:style w:type="character" w:customStyle="1" w:styleId="TextodegloboCar18">
    <w:name w:val="Texto de globo Car18"/>
    <w:basedOn w:val="Fuentedeprrafopredeter"/>
    <w:uiPriority w:val="99"/>
    <w:rPr>
      <w:rFonts w:ascii="Segoe UI" w:eastAsia="Times New Roman" w:cs="Segoe UI"/>
      <w:sz w:val="18"/>
      <w:szCs w:val="18"/>
    </w:rPr>
  </w:style>
  <w:style w:type="character" w:customStyle="1" w:styleId="TextodegloboCar17">
    <w:name w:val="Texto de globo Car17"/>
    <w:basedOn w:val="Fuentedeprrafopredeter"/>
    <w:uiPriority w:val="99"/>
    <w:rPr>
      <w:rFonts w:ascii="Segoe UI" w:eastAsia="Times New Roman" w:cs="Segoe UI"/>
      <w:sz w:val="18"/>
      <w:szCs w:val="18"/>
    </w:rPr>
  </w:style>
  <w:style w:type="character" w:customStyle="1" w:styleId="TextodegloboCar16">
    <w:name w:val="Texto de globo Car16"/>
    <w:basedOn w:val="Fuentedeprrafopredeter"/>
    <w:uiPriority w:val="99"/>
    <w:rPr>
      <w:rFonts w:ascii="Segoe UI" w:eastAsia="Times New Roman" w:cs="Segoe UI"/>
      <w:sz w:val="18"/>
      <w:szCs w:val="18"/>
    </w:rPr>
  </w:style>
  <w:style w:type="character" w:customStyle="1" w:styleId="TextodegloboCar15">
    <w:name w:val="Texto de globo Car15"/>
    <w:basedOn w:val="Fuentedeprrafopredeter"/>
    <w:uiPriority w:val="99"/>
    <w:rPr>
      <w:rFonts w:ascii="Segoe UI" w:eastAsia="Times New Roman" w:cs="Segoe UI"/>
      <w:sz w:val="18"/>
      <w:szCs w:val="18"/>
    </w:rPr>
  </w:style>
  <w:style w:type="character" w:customStyle="1" w:styleId="TextodegloboCar14">
    <w:name w:val="Texto de globo Car14"/>
    <w:basedOn w:val="Fuentedeprrafopredeter"/>
    <w:uiPriority w:val="99"/>
    <w:rPr>
      <w:rFonts w:ascii="Segoe UI" w:eastAsia="Times New Roman" w:cs="Segoe UI"/>
      <w:sz w:val="18"/>
      <w:szCs w:val="18"/>
    </w:rPr>
  </w:style>
  <w:style w:type="character" w:customStyle="1" w:styleId="TextodegloboCar13">
    <w:name w:val="Texto de globo Car13"/>
    <w:basedOn w:val="Fuentedeprrafopredeter"/>
    <w:uiPriority w:val="99"/>
    <w:rPr>
      <w:rFonts w:ascii="Segoe UI" w:eastAsia="Times New Roman" w:cs="Segoe UI"/>
      <w:sz w:val="18"/>
      <w:szCs w:val="18"/>
    </w:rPr>
  </w:style>
  <w:style w:type="character" w:customStyle="1" w:styleId="TextodegloboCar12">
    <w:name w:val="Texto de globo Car12"/>
    <w:basedOn w:val="Fuentedeprrafopredeter"/>
    <w:uiPriority w:val="99"/>
    <w:rPr>
      <w:rFonts w:ascii="Segoe UI" w:eastAsia="Times New Roman" w:cs="Segoe UI"/>
      <w:sz w:val="18"/>
      <w:szCs w:val="18"/>
    </w:rPr>
  </w:style>
  <w:style w:type="character" w:customStyle="1" w:styleId="TextodegloboCar11">
    <w:name w:val="Texto de globo Car11"/>
    <w:basedOn w:val="Fuentedeprrafopredeter"/>
    <w:uiPriority w:val="99"/>
    <w:rPr>
      <w:rFonts w:ascii="Segoe UI" w:eastAsia="Times New Roman" w:cs="Segoe UI"/>
      <w:sz w:val="18"/>
      <w:szCs w:val="18"/>
    </w:rPr>
  </w:style>
  <w:style w:type="character" w:customStyle="1" w:styleId="TextocomentarioCar1">
    <w:name w:val="Texto comentario Car1"/>
    <w:basedOn w:val="Fuentedeprrafopredeter"/>
    <w:uiPriority w:val="99"/>
    <w:rPr>
      <w:sz w:val="20"/>
      <w:szCs w:val="20"/>
    </w:rPr>
  </w:style>
  <w:style w:type="character" w:customStyle="1" w:styleId="TextocomentarioCar111">
    <w:name w:val="Texto comentario Car111"/>
    <w:basedOn w:val="Fuentedeprrafopredeter"/>
    <w:uiPriority w:val="99"/>
    <w:rPr>
      <w:sz w:val="20"/>
      <w:szCs w:val="20"/>
    </w:rPr>
  </w:style>
  <w:style w:type="character" w:customStyle="1" w:styleId="TextocomentarioCar110">
    <w:name w:val="Texto comentario Car110"/>
    <w:basedOn w:val="Fuentedeprrafopredeter"/>
    <w:uiPriority w:val="99"/>
    <w:rPr>
      <w:sz w:val="20"/>
      <w:szCs w:val="20"/>
    </w:rPr>
  </w:style>
  <w:style w:type="character" w:customStyle="1" w:styleId="TextocomentarioCar19">
    <w:name w:val="Texto comentario Car19"/>
    <w:basedOn w:val="Fuentedeprrafopredeter"/>
    <w:uiPriority w:val="99"/>
    <w:rPr>
      <w:sz w:val="20"/>
      <w:szCs w:val="20"/>
    </w:rPr>
  </w:style>
  <w:style w:type="character" w:customStyle="1" w:styleId="TextocomentarioCar18">
    <w:name w:val="Texto comentario Car18"/>
    <w:basedOn w:val="Fuentedeprrafopredeter"/>
    <w:uiPriority w:val="99"/>
    <w:rPr>
      <w:sz w:val="20"/>
      <w:szCs w:val="20"/>
    </w:rPr>
  </w:style>
  <w:style w:type="character" w:customStyle="1" w:styleId="TextocomentarioCar17">
    <w:name w:val="Texto comentario Car17"/>
    <w:basedOn w:val="Fuentedeprrafopredeter"/>
    <w:uiPriority w:val="99"/>
    <w:rPr>
      <w:sz w:val="20"/>
      <w:szCs w:val="20"/>
    </w:rPr>
  </w:style>
  <w:style w:type="character" w:customStyle="1" w:styleId="TextocomentarioCar16">
    <w:name w:val="Texto comentario Car16"/>
    <w:basedOn w:val="Fuentedeprrafopredeter"/>
    <w:uiPriority w:val="99"/>
    <w:rPr>
      <w:sz w:val="20"/>
      <w:szCs w:val="20"/>
    </w:rPr>
  </w:style>
  <w:style w:type="character" w:customStyle="1" w:styleId="TextocomentarioCar15">
    <w:name w:val="Texto comentario Car15"/>
    <w:basedOn w:val="Fuentedeprrafopredeter"/>
    <w:uiPriority w:val="99"/>
    <w:rPr>
      <w:sz w:val="20"/>
      <w:szCs w:val="20"/>
    </w:rPr>
  </w:style>
  <w:style w:type="character" w:customStyle="1" w:styleId="TextocomentarioCar14">
    <w:name w:val="Texto comentario Car14"/>
    <w:basedOn w:val="Fuentedeprrafopredeter"/>
    <w:uiPriority w:val="99"/>
    <w:rPr>
      <w:sz w:val="20"/>
      <w:szCs w:val="20"/>
    </w:rPr>
  </w:style>
  <w:style w:type="character" w:customStyle="1" w:styleId="TextocomentarioCar13">
    <w:name w:val="Texto comentario Car13"/>
    <w:basedOn w:val="Fuentedeprrafopredeter"/>
    <w:uiPriority w:val="99"/>
    <w:rPr>
      <w:sz w:val="20"/>
      <w:szCs w:val="20"/>
    </w:rPr>
  </w:style>
  <w:style w:type="character" w:customStyle="1" w:styleId="TextocomentarioCar12">
    <w:name w:val="Texto comentario Car12"/>
    <w:basedOn w:val="Fuentedeprrafopredeter"/>
    <w:uiPriority w:val="99"/>
    <w:rPr>
      <w:sz w:val="20"/>
      <w:szCs w:val="20"/>
    </w:rPr>
  </w:style>
  <w:style w:type="character" w:customStyle="1" w:styleId="TextocomentarioCar11">
    <w:name w:val="Texto comentario Car11"/>
    <w:basedOn w:val="Fuentedeprrafopredeter"/>
    <w:uiPriority w:val="99"/>
    <w:rPr>
      <w:sz w:val="20"/>
      <w:szCs w:val="20"/>
    </w:rPr>
  </w:style>
  <w:style w:type="character" w:customStyle="1" w:styleId="AsuntodelcomentarioCar1">
    <w:name w:val="Asunto del comentario Car1"/>
    <w:basedOn w:val="TextocomentarioCar"/>
    <w:uiPriority w:val="99"/>
    <w:rPr>
      <w:rFonts w:eastAsia="Times New Roman"/>
      <w:b/>
      <w:bCs/>
      <w:sz w:val="20"/>
      <w:szCs w:val="20"/>
    </w:rPr>
  </w:style>
  <w:style w:type="character" w:customStyle="1" w:styleId="AsuntodelcomentarioCar111">
    <w:name w:val="Asunto del comentario Car111"/>
    <w:basedOn w:val="TextocomentarioCar"/>
    <w:uiPriority w:val="99"/>
    <w:rPr>
      <w:rFonts w:eastAsia="Times New Roman"/>
      <w:b/>
      <w:bCs/>
      <w:sz w:val="20"/>
      <w:szCs w:val="20"/>
    </w:rPr>
  </w:style>
  <w:style w:type="character" w:customStyle="1" w:styleId="AsuntodelcomentarioCar110">
    <w:name w:val="Asunto del comentario Car110"/>
    <w:basedOn w:val="TextocomentarioCar"/>
    <w:uiPriority w:val="99"/>
    <w:rPr>
      <w:rFonts w:eastAsia="Times New Roman"/>
      <w:b/>
      <w:bCs/>
      <w:sz w:val="20"/>
      <w:szCs w:val="20"/>
    </w:rPr>
  </w:style>
  <w:style w:type="character" w:customStyle="1" w:styleId="AsuntodelcomentarioCar19">
    <w:name w:val="Asunto del comentario Car19"/>
    <w:basedOn w:val="TextocomentarioCar"/>
    <w:uiPriority w:val="99"/>
    <w:rPr>
      <w:rFonts w:eastAsia="Times New Roman"/>
      <w:b/>
      <w:bCs/>
      <w:sz w:val="20"/>
      <w:szCs w:val="20"/>
    </w:rPr>
  </w:style>
  <w:style w:type="character" w:customStyle="1" w:styleId="AsuntodelcomentarioCar18">
    <w:name w:val="Asunto del comentario Car18"/>
    <w:basedOn w:val="TextocomentarioCar"/>
    <w:uiPriority w:val="99"/>
    <w:rPr>
      <w:rFonts w:eastAsia="Times New Roman"/>
      <w:b/>
      <w:bCs/>
      <w:sz w:val="20"/>
      <w:szCs w:val="20"/>
    </w:rPr>
  </w:style>
  <w:style w:type="character" w:customStyle="1" w:styleId="AsuntodelcomentarioCar17">
    <w:name w:val="Asunto del comentario Car17"/>
    <w:basedOn w:val="TextocomentarioCar"/>
    <w:uiPriority w:val="99"/>
    <w:rPr>
      <w:rFonts w:eastAsia="Times New Roman"/>
      <w:b/>
      <w:bCs/>
      <w:sz w:val="20"/>
      <w:szCs w:val="20"/>
    </w:rPr>
  </w:style>
  <w:style w:type="character" w:customStyle="1" w:styleId="AsuntodelcomentarioCar16">
    <w:name w:val="Asunto del comentario Car16"/>
    <w:basedOn w:val="TextocomentarioCar"/>
    <w:uiPriority w:val="99"/>
    <w:rPr>
      <w:rFonts w:eastAsia="Times New Roman"/>
      <w:b/>
      <w:bCs/>
      <w:sz w:val="20"/>
      <w:szCs w:val="20"/>
    </w:rPr>
  </w:style>
  <w:style w:type="character" w:customStyle="1" w:styleId="AsuntodelcomentarioCar15">
    <w:name w:val="Asunto del comentario Car15"/>
    <w:basedOn w:val="TextocomentarioCar"/>
    <w:uiPriority w:val="99"/>
    <w:rPr>
      <w:rFonts w:eastAsia="Times New Roman"/>
      <w:b/>
      <w:bCs/>
      <w:sz w:val="20"/>
      <w:szCs w:val="20"/>
    </w:rPr>
  </w:style>
  <w:style w:type="character" w:customStyle="1" w:styleId="AsuntodelcomentarioCar14">
    <w:name w:val="Asunto del comentario Car14"/>
    <w:basedOn w:val="TextocomentarioCar"/>
    <w:uiPriority w:val="99"/>
    <w:rPr>
      <w:rFonts w:eastAsia="Times New Roman"/>
      <w:b/>
      <w:bCs/>
      <w:sz w:val="20"/>
      <w:szCs w:val="20"/>
    </w:rPr>
  </w:style>
  <w:style w:type="character" w:customStyle="1" w:styleId="AsuntodelcomentarioCar13">
    <w:name w:val="Asunto del comentario Car13"/>
    <w:basedOn w:val="TextocomentarioCar"/>
    <w:uiPriority w:val="99"/>
    <w:rPr>
      <w:rFonts w:eastAsia="Times New Roman"/>
      <w:b/>
      <w:bCs/>
      <w:sz w:val="20"/>
      <w:szCs w:val="20"/>
    </w:rPr>
  </w:style>
  <w:style w:type="character" w:customStyle="1" w:styleId="AsuntodelcomentarioCar12">
    <w:name w:val="Asunto del comentario Car12"/>
    <w:basedOn w:val="TextocomentarioCar"/>
    <w:uiPriority w:val="99"/>
    <w:rPr>
      <w:rFonts w:eastAsia="Times New Roman"/>
      <w:b/>
      <w:bCs/>
      <w:sz w:val="20"/>
      <w:szCs w:val="20"/>
    </w:rPr>
  </w:style>
  <w:style w:type="character" w:customStyle="1" w:styleId="AsuntodelcomentarioCar11">
    <w:name w:val="Asunto del comentario Car11"/>
    <w:basedOn w:val="TextocomentarioCar"/>
    <w:uiPriority w:val="99"/>
    <w:rPr>
      <w:rFonts w:eastAsia="Times New Roman"/>
      <w:b/>
      <w:bCs/>
      <w:sz w:val="20"/>
      <w:szCs w:val="20"/>
    </w:rPr>
  </w:style>
  <w:style w:type="character" w:customStyle="1" w:styleId="Internetlink">
    <w:name w:val="Internet link"/>
    <w:uiPriority w:val="99"/>
    <w:rPr>
      <w:color w:val="0000FF"/>
      <w:u w:val="single"/>
    </w:rPr>
  </w:style>
  <w:style w:type="character" w:customStyle="1" w:styleId="normalchar1">
    <w:name w:val="normal__char1"/>
    <w:uiPriority w:val="99"/>
    <w:rPr>
      <w:rFonts w:ascii="Times New Roman" w:hAnsi="Times New Roman" w:cs="Times New Roman"/>
      <w:sz w:val="20"/>
      <w:szCs w:val="20"/>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EnlacedeInternetvisitado">
    <w:name w:val="Enlace de Internet visitado"/>
    <w:uiPriority w:val="99"/>
    <w:rPr>
      <w:color w:val="800000"/>
      <w:u w:val="single"/>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customStyle="1" w:styleId="Keyboard">
    <w:name w:val="Keyboard"/>
    <w:uiPriority w:val="99"/>
    <w:rPr>
      <w:rFonts w:ascii="Courier New" w:hAnsi="Courier New" w:cs="Courier New"/>
      <w:b/>
      <w:bCs/>
      <w:sz w:val="20"/>
      <w:szCs w:val="20"/>
    </w:rPr>
  </w:style>
  <w:style w:type="character" w:customStyle="1" w:styleId="Sample">
    <w:name w:val="Sample"/>
    <w:uiPriority w:val="99"/>
    <w:rPr>
      <w:rFonts w:ascii="Courier New" w:hAnsi="Courier New" w:cs="Courier New"/>
    </w:rPr>
  </w:style>
  <w:style w:type="character" w:styleId="Textoennegrita">
    <w:name w:val="Strong"/>
    <w:basedOn w:val="Fuentedeprrafopredeter"/>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HTMLMarkup">
    <w:name w:val="HTML Markup"/>
    <w:uiPriority w:val="99"/>
    <w:rPr>
      <w:vanish/>
      <w:color w:val="FF0000"/>
    </w:rPr>
  </w:style>
  <w:style w:type="character" w:customStyle="1" w:styleId="Comment">
    <w:name w:val="Comment"/>
    <w:uiPriority w:val="99"/>
    <w:rPr>
      <w:vanish/>
    </w:rPr>
  </w:style>
  <w:style w:type="paragraph" w:customStyle="1" w:styleId="Tedtulo">
    <w:name w:val="Tíedtulo"/>
    <w:basedOn w:val="Normal"/>
    <w:next w:val="Cuerpodetexto"/>
    <w:uiPriority w:val="99"/>
    <w:pPr>
      <w:keepNext/>
      <w:suppressAutoHyphens w:val="0"/>
      <w:spacing w:before="240" w:after="120"/>
    </w:pPr>
    <w:rPr>
      <w:rFonts w:ascii="Liberation Sans" w:cs="Liberation Sans"/>
      <w:kern w:val="0"/>
      <w:sz w:val="28"/>
      <w:szCs w:val="28"/>
    </w:rPr>
  </w:style>
  <w:style w:type="paragraph" w:customStyle="1" w:styleId="Cuerpodetexto">
    <w:name w:val="Cuerpo de texto"/>
    <w:basedOn w:val="Normal"/>
    <w:uiPriority w:val="99"/>
    <w:pPr>
      <w:suppressAutoHyphens w:val="0"/>
      <w:spacing w:after="140"/>
    </w:pPr>
    <w:rPr>
      <w:kern w:val="0"/>
    </w:rPr>
  </w:style>
  <w:style w:type="paragraph" w:styleId="Lista">
    <w:name w:val="List"/>
    <w:basedOn w:val="Cuerpodetexto"/>
    <w:uiPriority w:val="99"/>
  </w:style>
  <w:style w:type="paragraph" w:customStyle="1" w:styleId="Leyenda">
    <w:name w:val="Leyenda"/>
    <w:basedOn w:val="Normal"/>
    <w:uiPriority w:val="99"/>
    <w:pPr>
      <w:suppressLineNumbers/>
      <w:suppressAutoHyphens w:val="0"/>
      <w:spacing w:before="120" w:after="120"/>
    </w:pPr>
    <w:rPr>
      <w:i/>
      <w:iCs/>
      <w:kern w:val="0"/>
      <w:sz w:val="24"/>
      <w:szCs w:val="24"/>
    </w:rPr>
  </w:style>
  <w:style w:type="paragraph" w:customStyle="1" w:styleId="cdndice">
    <w:name w:val="Ícdndice"/>
    <w:basedOn w:val="Normal"/>
    <w:uiPriority w:val="99"/>
    <w:pPr>
      <w:suppressLineNumbers/>
      <w:suppressAutoHyphens w:val="0"/>
    </w:pPr>
    <w:rPr>
      <w:kern w:val="0"/>
    </w:rPr>
  </w:style>
  <w:style w:type="paragraph" w:customStyle="1" w:styleId="DocumentMap">
    <w:name w:val="DocumentMap"/>
    <w:uiPriority w:val="99"/>
    <w:pPr>
      <w:suppressAutoHyphens/>
      <w:autoSpaceDE w:val="0"/>
      <w:autoSpaceDN w:val="0"/>
      <w:adjustRightInd w:val="0"/>
      <w:spacing w:line="256" w:lineRule="auto"/>
    </w:pPr>
    <w:rPr>
      <w:rFonts w:ascii="Times New Roman" w:eastAsia="Times New Roman" w:hAnsi="Liberation Serif" w:cs="Times New Roman"/>
      <w:kern w:val="1"/>
    </w:rPr>
  </w:style>
  <w:style w:type="paragraph" w:styleId="Textodeglobo">
    <w:name w:val="Balloon Text"/>
    <w:basedOn w:val="Normal"/>
    <w:link w:val="TextodegloboCar2"/>
    <w:uiPriority w:val="99"/>
    <w:pPr>
      <w:suppressAutoHyphens w:val="0"/>
      <w:spacing w:after="0" w:line="240" w:lineRule="auto"/>
    </w:pPr>
    <w:rPr>
      <w:kern w:val="0"/>
      <w:sz w:val="18"/>
      <w:szCs w:val="18"/>
    </w:rPr>
  </w:style>
  <w:style w:type="character" w:customStyle="1" w:styleId="TextodegloboCar2">
    <w:name w:val="Texto de globo Car2"/>
    <w:basedOn w:val="Fuentedeprrafopredeter"/>
    <w:link w:val="Textodeglobo"/>
    <w:uiPriority w:val="99"/>
    <w:semiHidden/>
    <w:rPr>
      <w:rFonts w:ascii="Segoe UI" w:eastAsia="Times New Roman" w:hAnsi="Segoe UI" w:cs="Segoe UI"/>
      <w:kern w:val="1"/>
      <w:sz w:val="18"/>
      <w:szCs w:val="18"/>
    </w:rPr>
  </w:style>
  <w:style w:type="paragraph" w:styleId="Textocomentario">
    <w:name w:val="annotation text"/>
    <w:basedOn w:val="Normal"/>
    <w:link w:val="TextocomentarioCar2"/>
    <w:uiPriority w:val="99"/>
    <w:pPr>
      <w:suppressAutoHyphens w:val="0"/>
      <w:spacing w:line="240" w:lineRule="auto"/>
    </w:pPr>
    <w:rPr>
      <w:kern w:val="0"/>
      <w:sz w:val="20"/>
      <w:szCs w:val="20"/>
    </w:rPr>
  </w:style>
  <w:style w:type="character" w:customStyle="1" w:styleId="TextocomentarioCar2">
    <w:name w:val="Texto comentario Car2"/>
    <w:basedOn w:val="Fuentedeprrafopredeter"/>
    <w:link w:val="Textocomentario"/>
    <w:uiPriority w:val="99"/>
    <w:semiHidden/>
    <w:rPr>
      <w:rFonts w:ascii="Times New Roman" w:eastAsia="Times New Roman" w:hAnsi="Liberation Serif" w:cs="Times New Roman"/>
      <w:kern w:val="1"/>
      <w:sz w:val="20"/>
      <w:szCs w:val="20"/>
    </w:rPr>
  </w:style>
  <w:style w:type="paragraph" w:styleId="Asuntodelcomentario">
    <w:name w:val="annotation subject"/>
    <w:basedOn w:val="Textocomentario"/>
    <w:link w:val="AsuntodelcomentarioCar2"/>
    <w:uiPriority w:val="99"/>
    <w:rPr>
      <w:b/>
      <w:bCs/>
    </w:rPr>
  </w:style>
  <w:style w:type="character" w:customStyle="1" w:styleId="AsuntodelcomentarioCar2">
    <w:name w:val="Asunto del comentario Car2"/>
    <w:basedOn w:val="TextocomentarioCar2"/>
    <w:link w:val="Asuntodelcomentario"/>
    <w:uiPriority w:val="99"/>
    <w:semiHidden/>
    <w:rPr>
      <w:rFonts w:ascii="Times New Roman" w:eastAsia="Times New Roman" w:hAnsi="Liberation Serif" w:cs="Times New Roman"/>
      <w:b/>
      <w:bCs/>
      <w:kern w:val="1"/>
      <w:sz w:val="20"/>
      <w:szCs w:val="20"/>
    </w:rPr>
  </w:style>
  <w:style w:type="paragraph" w:styleId="NormalWeb">
    <w:name w:val="Normal (Web)"/>
    <w:basedOn w:val="Normal"/>
    <w:uiPriority w:val="99"/>
    <w:pPr>
      <w:suppressAutoHyphens w:val="0"/>
      <w:spacing w:beforeAutospacing="1" w:after="0" w:afterAutospacing="1"/>
    </w:pPr>
    <w:rPr>
      <w:kern w:val="0"/>
      <w:sz w:val="24"/>
      <w:szCs w:val="24"/>
      <w:lang w:val="en-US" w:eastAsia="zh-CN"/>
    </w:rPr>
  </w:style>
  <w:style w:type="paragraph" w:customStyle="1" w:styleId="western">
    <w:name w:val="western"/>
    <w:uiPriority w:val="99"/>
    <w:pPr>
      <w:suppressAutoHyphens/>
      <w:autoSpaceDE w:val="0"/>
      <w:autoSpaceDN w:val="0"/>
      <w:adjustRightInd w:val="0"/>
      <w:spacing w:after="0" w:line="240" w:lineRule="auto"/>
    </w:pPr>
    <w:rPr>
      <w:rFonts w:ascii="serif" w:eastAsia="Times New Roman" w:hAnsi="Liberation Serif" w:cs="serif"/>
      <w:b/>
      <w:bCs/>
      <w:kern w:val="1"/>
      <w:sz w:val="24"/>
      <w:szCs w:val="24"/>
      <w:lang w:val="en-US" w:eastAsia="zh-CN"/>
    </w:rPr>
  </w:style>
  <w:style w:type="paragraph" w:customStyle="1" w:styleId="Standard">
    <w:name w:val="Standard"/>
    <w:uiPriority w:val="99"/>
    <w:pPr>
      <w:suppressAutoHyphens/>
      <w:autoSpaceDE w:val="0"/>
      <w:autoSpaceDN w:val="0"/>
      <w:adjustRightInd w:val="0"/>
      <w:spacing w:after="0" w:line="240" w:lineRule="auto"/>
      <w:textAlignment w:val="baseline"/>
    </w:pPr>
    <w:rPr>
      <w:rFonts w:ascii="Times New Roman" w:eastAsia="Times New Roman" w:hAnsi="Liberation Serif" w:cs="Times New Roman"/>
      <w:kern w:val="1"/>
      <w:sz w:val="24"/>
      <w:szCs w:val="24"/>
    </w:rPr>
  </w:style>
  <w:style w:type="paragraph" w:customStyle="1" w:styleId="Contenidodelmarco">
    <w:name w:val="Contenido del marco"/>
    <w:basedOn w:val="Standard"/>
    <w:uiPriority w:val="99"/>
    <w:rPr>
      <w:kern w:val="0"/>
    </w:rPr>
  </w:style>
  <w:style w:type="paragraph" w:customStyle="1" w:styleId="Textbody">
    <w:name w:val="Text body"/>
    <w:basedOn w:val="Standard"/>
    <w:uiPriority w:val="99"/>
    <w:pPr>
      <w:tabs>
        <w:tab w:val="left" w:pos="-720"/>
      </w:tabs>
    </w:pPr>
    <w:rPr>
      <w:rFonts w:ascii="CG Times" w:cs="CG Times"/>
      <w:b/>
      <w:bCs/>
      <w:kern w:val="0"/>
      <w:lang w:val="en-GB" w:eastAsia="en-US"/>
    </w:rPr>
  </w:style>
  <w:style w:type="paragraph" w:customStyle="1" w:styleId="DefinitionTerm">
    <w:name w:val="Definition Term"/>
    <w:basedOn w:val="Normal"/>
    <w:uiPriority w:val="99"/>
    <w:pPr>
      <w:suppressAutoHyphens w:val="0"/>
    </w:pPr>
    <w:rPr>
      <w:kern w:val="0"/>
    </w:rPr>
  </w:style>
  <w:style w:type="paragraph" w:customStyle="1" w:styleId="DefinitionList">
    <w:name w:val="Definition List"/>
    <w:basedOn w:val="Normal"/>
    <w:uiPriority w:val="99"/>
    <w:pPr>
      <w:suppressAutoHyphens w:val="0"/>
      <w:ind w:left="360"/>
    </w:pPr>
    <w:rPr>
      <w:kern w:val="0"/>
    </w:rPr>
  </w:style>
  <w:style w:type="paragraph" w:customStyle="1" w:styleId="H1">
    <w:name w:val="H1"/>
    <w:basedOn w:val="Normal"/>
    <w:uiPriority w:val="99"/>
    <w:pPr>
      <w:keepNext/>
      <w:suppressAutoHyphens w:val="0"/>
      <w:spacing w:before="100" w:after="100"/>
    </w:pPr>
    <w:rPr>
      <w:b/>
      <w:bCs/>
      <w:sz w:val="48"/>
      <w:szCs w:val="48"/>
    </w:rPr>
  </w:style>
  <w:style w:type="paragraph" w:customStyle="1" w:styleId="H2">
    <w:name w:val="H2"/>
    <w:basedOn w:val="Normal"/>
    <w:uiPriority w:val="99"/>
    <w:pPr>
      <w:keepNext/>
      <w:suppressAutoHyphens w:val="0"/>
      <w:spacing w:before="100" w:after="100"/>
    </w:pPr>
    <w:rPr>
      <w:b/>
      <w:bCs/>
      <w:kern w:val="0"/>
      <w:sz w:val="36"/>
      <w:szCs w:val="36"/>
    </w:rPr>
  </w:style>
  <w:style w:type="paragraph" w:customStyle="1" w:styleId="H3">
    <w:name w:val="H3"/>
    <w:basedOn w:val="Normal"/>
    <w:uiPriority w:val="99"/>
    <w:pPr>
      <w:keepNext/>
      <w:suppressAutoHyphens w:val="0"/>
      <w:spacing w:before="100" w:after="100"/>
    </w:pPr>
    <w:rPr>
      <w:b/>
      <w:bCs/>
      <w:kern w:val="0"/>
      <w:sz w:val="28"/>
      <w:szCs w:val="28"/>
    </w:rPr>
  </w:style>
  <w:style w:type="paragraph" w:customStyle="1" w:styleId="H4">
    <w:name w:val="H4"/>
    <w:basedOn w:val="Normal"/>
    <w:uiPriority w:val="99"/>
    <w:pPr>
      <w:keepNext/>
      <w:suppressAutoHyphens w:val="0"/>
      <w:spacing w:before="100" w:after="100"/>
    </w:pPr>
    <w:rPr>
      <w:b/>
      <w:bCs/>
      <w:kern w:val="0"/>
      <w:sz w:val="24"/>
      <w:szCs w:val="24"/>
    </w:rPr>
  </w:style>
  <w:style w:type="paragraph" w:customStyle="1" w:styleId="H5">
    <w:name w:val="H5"/>
    <w:basedOn w:val="Normal"/>
    <w:uiPriority w:val="99"/>
    <w:pPr>
      <w:keepNext/>
      <w:suppressAutoHyphens w:val="0"/>
      <w:spacing w:before="100" w:after="100"/>
    </w:pPr>
    <w:rPr>
      <w:b/>
      <w:bCs/>
      <w:kern w:val="0"/>
      <w:sz w:val="20"/>
      <w:szCs w:val="20"/>
    </w:rPr>
  </w:style>
  <w:style w:type="paragraph" w:customStyle="1" w:styleId="H6">
    <w:name w:val="H6"/>
    <w:basedOn w:val="Normal"/>
    <w:uiPriority w:val="99"/>
    <w:pPr>
      <w:keepNext/>
      <w:suppressAutoHyphens w:val="0"/>
      <w:spacing w:before="100" w:after="100"/>
    </w:pPr>
    <w:rPr>
      <w:b/>
      <w:bCs/>
      <w:kern w:val="0"/>
      <w:sz w:val="16"/>
      <w:szCs w:val="16"/>
    </w:rPr>
  </w:style>
  <w:style w:type="paragraph" w:customStyle="1" w:styleId="Address">
    <w:name w:val="Address"/>
    <w:basedOn w:val="Normal"/>
    <w:uiPriority w:val="99"/>
    <w:pPr>
      <w:suppressAutoHyphens w:val="0"/>
    </w:pPr>
    <w:rPr>
      <w:i/>
      <w:iCs/>
      <w:kern w:val="0"/>
    </w:rPr>
  </w:style>
  <w:style w:type="paragraph" w:customStyle="1" w:styleId="Blockquote">
    <w:name w:val="Blockquote"/>
    <w:basedOn w:val="Normal"/>
    <w:uiPriority w:val="99"/>
    <w:pPr>
      <w:suppressAutoHyphens w:val="0"/>
      <w:spacing w:before="100" w:after="100"/>
      <w:ind w:left="360" w:right="360"/>
    </w:pPr>
    <w:rPr>
      <w:kern w:val="0"/>
    </w:rPr>
  </w:style>
  <w:style w:type="paragraph" w:customStyle="1" w:styleId="Preformatted">
    <w:name w:val="Preformatted"/>
    <w:basedOn w:val="Normal"/>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pPr>
    <w:rPr>
      <w:rFonts w:ascii="Courier New" w:cs="Courier New"/>
      <w:kern w:val="0"/>
      <w:sz w:val="20"/>
      <w:szCs w:val="20"/>
    </w:rPr>
  </w:style>
  <w:style w:type="paragraph" w:customStyle="1" w:styleId="z-BottomofForm">
    <w:name w:val="z-Bottom of Form"/>
    <w:uiPriority w:val="99"/>
    <w:pPr>
      <w:widowControl w:val="0"/>
      <w:pBdr>
        <w:top w:val="double" w:sz="2" w:space="0" w:color="000000"/>
      </w:pBdr>
      <w:suppressAutoHyphens/>
      <w:autoSpaceDE w:val="0"/>
      <w:autoSpaceDN w:val="0"/>
      <w:adjustRightInd w:val="0"/>
      <w:spacing w:after="0" w:line="240" w:lineRule="auto"/>
      <w:jc w:val="center"/>
    </w:pPr>
    <w:rPr>
      <w:rFonts w:ascii="Arial" w:eastAsia="Times New Roman" w:hAnsi="Liberation Serif" w:cs="Arial"/>
      <w:vanish/>
      <w:kern w:val="1"/>
      <w:sz w:val="16"/>
      <w:szCs w:val="16"/>
      <w:lang w:eastAsia="zh-CN" w:bidi="hi-IN"/>
    </w:rPr>
  </w:style>
  <w:style w:type="paragraph" w:customStyle="1" w:styleId="z-TopofForm">
    <w:name w:val="z-Top of Form"/>
    <w:uiPriority w:val="99"/>
    <w:pPr>
      <w:widowControl w:val="0"/>
      <w:pBdr>
        <w:bottom w:val="double" w:sz="2" w:space="0" w:color="000000"/>
      </w:pBdr>
      <w:suppressAutoHyphens/>
      <w:autoSpaceDE w:val="0"/>
      <w:autoSpaceDN w:val="0"/>
      <w:adjustRightInd w:val="0"/>
      <w:spacing w:after="0" w:line="240" w:lineRule="auto"/>
      <w:jc w:val="center"/>
    </w:pPr>
    <w:rPr>
      <w:rFonts w:ascii="Arial" w:eastAsia="Times New Roman" w:hAnsi="Liberation Serif" w:cs="Arial"/>
      <w:vanish/>
      <w:kern w:val="1"/>
      <w:sz w:val="16"/>
      <w:szCs w:val="16"/>
      <w:lang w:eastAsia="zh-CN" w:bidi="hi-IN"/>
    </w:rPr>
  </w:style>
  <w:style w:type="character" w:styleId="Hipervnculo">
    <w:name w:val="Hyperlink"/>
    <w:basedOn w:val="Fuentedeprrafopredeter"/>
    <w:uiPriority w:val="99"/>
    <w:unhideWhenUsed/>
    <w:rsid w:val="00170E8D"/>
    <w:rPr>
      <w:color w:val="0563C1" w:themeColor="hyperlink"/>
      <w:u w:val="single"/>
    </w:rPr>
  </w:style>
  <w:style w:type="character" w:styleId="nfasis">
    <w:name w:val="Emphasis"/>
    <w:basedOn w:val="Fuentedeprrafopredeter"/>
    <w:uiPriority w:val="20"/>
    <w:qFormat/>
    <w:rsid w:val="00AE7946"/>
    <w:rPr>
      <w:i/>
      <w:iCs/>
    </w:rPr>
  </w:style>
  <w:style w:type="paragraph" w:styleId="Textonotapie">
    <w:name w:val="footnote text"/>
    <w:basedOn w:val="Normal"/>
    <w:link w:val="TextonotapieCar"/>
    <w:unhideWhenUsed/>
    <w:rsid w:val="00141A83"/>
    <w:pPr>
      <w:suppressAutoHyphens w:val="0"/>
      <w:autoSpaceDE/>
      <w:autoSpaceDN/>
      <w:adjustRightInd/>
      <w:spacing w:after="0" w:line="240" w:lineRule="auto"/>
    </w:pPr>
    <w:rPr>
      <w:rFonts w:hAnsi="Times New Roman"/>
      <w:kern w:val="0"/>
      <w:sz w:val="20"/>
      <w:szCs w:val="20"/>
      <w:lang w:val="es-ES_tradnl"/>
    </w:rPr>
  </w:style>
  <w:style w:type="character" w:customStyle="1" w:styleId="TextonotapieCar">
    <w:name w:val="Texto nota pie Car"/>
    <w:basedOn w:val="Fuentedeprrafopredeter"/>
    <w:link w:val="Textonotapie"/>
    <w:rsid w:val="00141A83"/>
    <w:rPr>
      <w:rFonts w:ascii="Times New Roman" w:eastAsia="Times New Roman" w:hAnsi="Times New Roman" w:cs="Times New Roman"/>
      <w:sz w:val="20"/>
      <w:szCs w:val="20"/>
      <w:lang w:val="es-ES_tradnl"/>
    </w:rPr>
  </w:style>
  <w:style w:type="paragraph" w:customStyle="1" w:styleId="parrafo">
    <w:name w:val="parrafo"/>
    <w:basedOn w:val="Normal"/>
    <w:rsid w:val="00141A83"/>
    <w:pPr>
      <w:suppressAutoHyphens w:val="0"/>
      <w:autoSpaceDE/>
      <w:autoSpaceDN/>
      <w:adjustRightInd/>
      <w:spacing w:before="100" w:beforeAutospacing="1" w:after="100" w:afterAutospacing="1" w:line="240" w:lineRule="auto"/>
    </w:pPr>
    <w:rPr>
      <w:rFonts w:hAnsi="Times New Roman"/>
      <w:kern w:val="0"/>
      <w:sz w:val="24"/>
      <w:szCs w:val="24"/>
    </w:rPr>
  </w:style>
  <w:style w:type="paragraph" w:styleId="Sinespaciado">
    <w:name w:val="No Spacing"/>
    <w:uiPriority w:val="1"/>
    <w:qFormat/>
    <w:rsid w:val="00141A83"/>
    <w:pPr>
      <w:suppressAutoHyphens/>
      <w:autoSpaceDE w:val="0"/>
      <w:autoSpaceDN w:val="0"/>
      <w:adjustRightInd w:val="0"/>
      <w:spacing w:after="0" w:line="240" w:lineRule="auto"/>
    </w:pPr>
    <w:rPr>
      <w:rFonts w:ascii="Times New Roman" w:eastAsia="Times New Roman" w:hAnsi="Liberation Serif" w:cs="Times New Roman"/>
      <w:kern w:val="1"/>
    </w:rPr>
  </w:style>
  <w:style w:type="paragraph" w:customStyle="1" w:styleId="Default">
    <w:name w:val="Default"/>
    <w:rsid w:val="006C4BDC"/>
    <w:pPr>
      <w:autoSpaceDE w:val="0"/>
      <w:autoSpaceDN w:val="0"/>
      <w:adjustRightInd w:val="0"/>
      <w:spacing w:after="0" w:line="240" w:lineRule="auto"/>
    </w:pPr>
    <w:rPr>
      <w:rFonts w:ascii="PF DinText Pro" w:hAnsi="PF DinText Pro" w:cs="PF DinTex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98939">
      <w:bodyDiv w:val="1"/>
      <w:marLeft w:val="0"/>
      <w:marRight w:val="0"/>
      <w:marTop w:val="0"/>
      <w:marBottom w:val="0"/>
      <w:divBdr>
        <w:top w:val="none" w:sz="0" w:space="0" w:color="auto"/>
        <w:left w:val="none" w:sz="0" w:space="0" w:color="auto"/>
        <w:bottom w:val="none" w:sz="0" w:space="0" w:color="auto"/>
        <w:right w:val="none" w:sz="0" w:space="0" w:color="auto"/>
      </w:divBdr>
    </w:div>
    <w:div w:id="1615014044">
      <w:bodyDiv w:val="1"/>
      <w:marLeft w:val="0"/>
      <w:marRight w:val="0"/>
      <w:marTop w:val="0"/>
      <w:marBottom w:val="0"/>
      <w:divBdr>
        <w:top w:val="none" w:sz="0" w:space="0" w:color="auto"/>
        <w:left w:val="none" w:sz="0" w:space="0" w:color="auto"/>
        <w:bottom w:val="none" w:sz="0" w:space="0" w:color="auto"/>
        <w:right w:val="none" w:sz="0" w:space="0" w:color="auto"/>
      </w:divBdr>
    </w:div>
    <w:div w:id="19883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uskadi.eus/gobierno-vasco/departamento-medio-ambiente-politica-territorial/inicio/" TargetMode="External"/><Relationship Id="rId21" Type="http://schemas.openxmlformats.org/officeDocument/2006/relationships/hyperlink" Target="http://www.miteco.gob.es/es/estadistica/temas/estadisticas-ambientales/" TargetMode="External"/><Relationship Id="rId63" Type="http://schemas.openxmlformats.org/officeDocument/2006/relationships/hyperlink" Target="http://rednatura.jcyl.es/natura2000/" TargetMode="External"/><Relationship Id="rId159" Type="http://schemas.openxmlformats.org/officeDocument/2006/relationships/hyperlink" Target="https://www.miteco.gob.es/es/calidad-y-evaluacion-ambiental/publicaciones/indice_perfil_ambiental.aspx" TargetMode="External"/><Relationship Id="rId170" Type="http://schemas.openxmlformats.org/officeDocument/2006/relationships/hyperlink" Target="https://castillalamancha.maps.arcgis.com/home/index.html" TargetMode="External"/><Relationship Id="rId226" Type="http://schemas.openxmlformats.org/officeDocument/2006/relationships/hyperlink" Target="https://www.comunidad.madrid/servicios/urbanismo-medio-ambiente/informacion-ambiental" TargetMode="External"/><Relationship Id="rId268" Type="http://schemas.openxmlformats.org/officeDocument/2006/relationships/hyperlink" Target="https://www.castillalamancha.es/node/172343" TargetMode="External"/><Relationship Id="rId32" Type="http://schemas.openxmlformats.org/officeDocument/2006/relationships/hyperlink" Target="http://www.juntadeandalucia.es/medioambiente/site/portalweb/menuitem.d1a35641276b2bf2490a9d105510e1ca/?vgnextoid=fa99193566a68210VgnVCM10000055011eacRCRD" TargetMode="External"/><Relationship Id="rId74" Type="http://schemas.openxmlformats.org/officeDocument/2006/relationships/hyperlink" Target="https://cmatv.xunta.gal/tema/c/CMAOT_Prevencion_e_control_de_actividades" TargetMode="External"/><Relationship Id="rId128" Type="http://schemas.openxmlformats.org/officeDocument/2006/relationships/hyperlink" Target="http://www.cma.gva.es/" TargetMode="External"/><Relationship Id="rId5" Type="http://schemas.openxmlformats.org/officeDocument/2006/relationships/footnotes" Target="footnotes.xml"/><Relationship Id="rId181" Type="http://schemas.openxmlformats.org/officeDocument/2006/relationships/hyperlink" Target="https://juntadeandalucia.es/transparencia/publicidad-activa/organismos/agriculturaganaderiapescaydesarrollosostenible.html" TargetMode="External"/><Relationship Id="rId237" Type="http://schemas.openxmlformats.org/officeDocument/2006/relationships/hyperlink" Target="https://juntadeandalucia.es/servicios/participacion/todos-documentos.html" TargetMode="External"/><Relationship Id="rId279" Type="http://schemas.openxmlformats.org/officeDocument/2006/relationships/hyperlink" Target="https://www.miteco.gob.es/es/calidad-y-evaluacion-ambiental/temas/biotecnologia/" TargetMode="External"/><Relationship Id="rId43" Type="http://schemas.openxmlformats.org/officeDocument/2006/relationships/hyperlink" Target="http://www.asturias.es/" TargetMode="External"/><Relationship Id="rId139" Type="http://schemas.openxmlformats.org/officeDocument/2006/relationships/hyperlink" Target="http://www.cma.junta-andalucia.es/medioambiente/site/portalweb/menuitem.220de8226575045b25f09a105510e1ca/?vgnextoid=b4d25d34e7a85310VgnVCM2000000624e50aRCRD" TargetMode="External"/><Relationship Id="rId290" Type="http://schemas.openxmlformats.org/officeDocument/2006/relationships/hyperlink" Target="http://noticias.juridicas.com/base_datos/Admin/lo1-2002.html" TargetMode="External"/><Relationship Id="rId85" Type="http://schemas.openxmlformats.org/officeDocument/2006/relationships/hyperlink" Target="http://www.comunidad.madrid/servicios/urbanismo-medio-ambiente/informacion-educacion-ambiental" TargetMode="External"/><Relationship Id="rId150" Type="http://schemas.openxmlformats.org/officeDocument/2006/relationships/hyperlink" Target="http://www.magrama.gob.es/" TargetMode="External"/><Relationship Id="rId192" Type="http://schemas.openxmlformats.org/officeDocument/2006/relationships/hyperlink" Target="https://www.asturias.es/portal/site/webasturias/menuitem.106b47ba9093bc443e2d6f77ec12b2a0/?vgnextoid=1b7b7cd61f918510VgnVCM100000ce212b0aRCRD&amp;i18n.http.lang=es" TargetMode="External"/><Relationship Id="rId206" Type="http://schemas.openxmlformats.org/officeDocument/2006/relationships/hyperlink" Target="http://pagina.jccm.es/agenciadelagua/index.php?id=11&amp;p=11" TargetMode="External"/><Relationship Id="rId248" Type="http://schemas.openxmlformats.org/officeDocument/2006/relationships/hyperlink" Target="http://agricultura.jccm.es/prai/consultarEntidades.action?model.id=4" TargetMode="External"/><Relationship Id="rId12" Type="http://schemas.openxmlformats.org/officeDocument/2006/relationships/hyperlink" Target="http://www.revistaambienta.es/" TargetMode="External"/><Relationship Id="rId33" Type="http://schemas.openxmlformats.org/officeDocument/2006/relationships/hyperlink" Target="http://www.juntadeandalucia.es/medioambiente/site/portalweb/menuitem.d1a35641276b2bf2490a9d105510e1ca/?vgnextoid=fa99193566a68210VgnVCM10000055011eacRCRD" TargetMode="External"/><Relationship Id="rId108" Type="http://schemas.openxmlformats.org/officeDocument/2006/relationships/hyperlink" Target="http://www.crana.org/" TargetMode="External"/><Relationship Id="rId129" Type="http://schemas.openxmlformats.org/officeDocument/2006/relationships/hyperlink" Target="http://www.femp.es/" TargetMode="External"/><Relationship Id="rId280" Type="http://schemas.openxmlformats.org/officeDocument/2006/relationships/hyperlink" Target="http://www.magrama.gob.es/es/calidad-y-evaluacion-ambiental/temas/biotecnologia/" TargetMode="External"/><Relationship Id="rId54" Type="http://schemas.openxmlformats.org/officeDocument/2006/relationships/hyperlink" Target="http://oficinadelcanviclimatic.caib.es/" TargetMode="External"/><Relationship Id="rId75" Type="http://schemas.openxmlformats.org/officeDocument/2006/relationships/hyperlink" Target="https://cmatv.xunta.gal/tema/c/CMAOT_Avaliacion_ambiental" TargetMode="External"/><Relationship Id="rId96" Type="http://schemas.openxmlformats.org/officeDocument/2006/relationships/hyperlink" Target="http://www.carm.es/" TargetMode="External"/><Relationship Id="rId140" Type="http://schemas.openxmlformats.org/officeDocument/2006/relationships/hyperlink" Target="https://juntadeandalucia.es/servicios/estadistica-cartografia/buscador.html?orden=&amp;organismo=organismos/agriculturaganaderiapescaydesarrollosostenible&amp;tema=temas/medio-ambiente&amp;tipoActividad=&amp;categoriaActividad=&amp;titulo=" TargetMode="External"/><Relationship Id="rId161" Type="http://schemas.openxmlformats.org/officeDocument/2006/relationships/hyperlink" Target="http://www.juntadeandalucia.es/medioambiente/site/portalweb/menuitem.6ffc7f4a4459b86a1daa5c105510e1ca/?vgnextoid=ccf46c0a3a217310VgnVCM2000000624e50aRCRD" TargetMode="External"/><Relationship Id="rId182" Type="http://schemas.openxmlformats.org/officeDocument/2006/relationships/hyperlink" Target="https://juntadeandalucia.es/transparencia/publicidad-activa/organismos/agriculturaganaderiapescaydesarrollosostenible.html" TargetMode="External"/><Relationship Id="rId217" Type="http://schemas.openxmlformats.org/officeDocument/2006/relationships/hyperlink" Target="https://sirga.xunta.gal/listaxe-de-puntos-limpos" TargetMode="External"/><Relationship Id="rId6" Type="http://schemas.openxmlformats.org/officeDocument/2006/relationships/endnotes" Target="endnotes.xml"/><Relationship Id="rId238" Type="http://schemas.openxmlformats.org/officeDocument/2006/relationships/hyperlink" Target="https://juntadeandalucia.es/servicios/normas-elaboracion.html" TargetMode="External"/><Relationship Id="rId259" Type="http://schemas.openxmlformats.org/officeDocument/2006/relationships/hyperlink" Target="http://www.magrama.gob.es/es/_tcmLinkFilter.aspx?tcmUri=tcm:7-408920-16" TargetMode="External"/><Relationship Id="rId23" Type="http://schemas.openxmlformats.org/officeDocument/2006/relationships/hyperlink" Target="https://www.fundacion-biodiversidad.es/es" TargetMode="External"/><Relationship Id="rId119" Type="http://schemas.openxmlformats.org/officeDocument/2006/relationships/hyperlink" Target="http://www.udalsarea21.net/" TargetMode="External"/><Relationship Id="rId270" Type="http://schemas.openxmlformats.org/officeDocument/2006/relationships/hyperlink" Target="https://juntadeandalucia.es/servicios/normas-elaboracion.html" TargetMode="External"/><Relationship Id="rId291" Type="http://schemas.openxmlformats.org/officeDocument/2006/relationships/fontTable" Target="fontTable.xml"/><Relationship Id="rId44" Type="http://schemas.openxmlformats.org/officeDocument/2006/relationships/hyperlink" Target="http://movil.asturias.es/" TargetMode="External"/><Relationship Id="rId65" Type="http://schemas.openxmlformats.org/officeDocument/2006/relationships/hyperlink" Target="http://www.gencat.cat/dmah" TargetMode="External"/><Relationship Id="rId86" Type="http://schemas.openxmlformats.org/officeDocument/2006/relationships/hyperlink" Target="http://gestiona.madrid.org/azul_internet/" TargetMode="External"/><Relationship Id="rId130" Type="http://schemas.openxmlformats.org/officeDocument/2006/relationships/hyperlink" Target="https://www.miteco.gob.es/es/ministerio/servicios/informacion/informacion-y-atencion-al-ciudadano/" TargetMode="External"/><Relationship Id="rId151" Type="http://schemas.openxmlformats.org/officeDocument/2006/relationships/hyperlink" Target="http://www.magrama.gob.es/" TargetMode="External"/><Relationship Id="rId172" Type="http://schemas.openxmlformats.org/officeDocument/2006/relationships/hyperlink" Target="http://agricultura.jccm.es/imovip/" TargetMode="External"/><Relationship Id="rId193" Type="http://schemas.openxmlformats.org/officeDocument/2006/relationships/hyperlink" Target="http://www.comunidad.madrid/transparencia" TargetMode="External"/><Relationship Id="rId207" Type="http://schemas.openxmlformats.org/officeDocument/2006/relationships/hyperlink" Target="http://pagina.jccm.es/agenciadelagua/index.php?id=11&amp;p=11" TargetMode="External"/><Relationship Id="rId228" Type="http://schemas.openxmlformats.org/officeDocument/2006/relationships/hyperlink" Target="https://www.asturias.es/portal/site/medioambiente/menuitem.1340904a2df84e62fe47421ca6108a0c/?vgnextoid=f170f61c843e0710VgnVCM10000097030a0aRCRD&amp;vgnextchannel=eaddffae3867b210VgnVCM10000097030a0aRCRD&amp;i18n.http.lang=es" TargetMode="External"/><Relationship Id="rId249" Type="http://schemas.openxmlformats.org/officeDocument/2006/relationships/hyperlink" Target="http://www.comunidad.madrid/servicios/urbanismo-medio-ambiente/evaluacion-impacto-ambiental" TargetMode="External"/><Relationship Id="rId13" Type="http://schemas.openxmlformats.org/officeDocument/2006/relationships/hyperlink" Target="http://www.miteco.gob.es/es/calidad-y-evaluacion-ambiental/temas/evaluacion-ambiental/default.aspx" TargetMode="External"/><Relationship Id="rId109" Type="http://schemas.openxmlformats.org/officeDocument/2006/relationships/hyperlink" Target="http://www.nasursa.es/" TargetMode="External"/><Relationship Id="rId260" Type="http://schemas.openxmlformats.org/officeDocument/2006/relationships/hyperlink" Target="http://www.magrama.gob.es/es/_tcmLinkFilter.aspx?tcmUri=tcm:7-406644-16" TargetMode="External"/><Relationship Id="rId281" Type="http://schemas.openxmlformats.org/officeDocument/2006/relationships/hyperlink" Target="https://www.miteco.gob.es/es/calidad-y-evaluacion-ambiental/temas/biotecnologia/organismos-modificados-geneticamente-omg-/" TargetMode="External"/><Relationship Id="rId34" Type="http://schemas.openxmlformats.org/officeDocument/2006/relationships/hyperlink" Target="http://www.juntadeandalucia.es/transparencia.html%C3%A7" TargetMode="External"/><Relationship Id="rId55" Type="http://schemas.openxmlformats.org/officeDocument/2006/relationships/hyperlink" Target="http://www.gobiernodecanarias.org/" TargetMode="External"/><Relationship Id="rId76" Type="http://schemas.openxmlformats.org/officeDocument/2006/relationships/hyperlink" Target="http://cmati.xunta.es/" TargetMode="External"/><Relationship Id="rId97" Type="http://schemas.openxmlformats.org/officeDocument/2006/relationships/hyperlink" Target="http://www.carm.es/" TargetMode="External"/><Relationship Id="rId120" Type="http://schemas.openxmlformats.org/officeDocument/2006/relationships/hyperlink" Target="http://www.udalsarea21.net/" TargetMode="External"/><Relationship Id="rId141" Type="http://schemas.openxmlformats.org/officeDocument/2006/relationships/hyperlink" Target="http://www.juntadeandalucia.es/medioambiente/siac" TargetMode="External"/><Relationship Id="rId7" Type="http://schemas.openxmlformats.org/officeDocument/2006/relationships/image" Target="media/image1.wmf"/><Relationship Id="rId162" Type="http://schemas.openxmlformats.org/officeDocument/2006/relationships/hyperlink" Target="http://www.juntadeandalucia.es/medioambiente/site/portalweb/menuitem.6ffc7f4a4459b86a1daa5c105510e1ca/?vgnextoid=087ab61c04217310VgnVCM1000001325e50aRCRD&amp;vgnextchannel=6f8ddfde043f4310VgnVCM1000001325e50aRCRD" TargetMode="External"/><Relationship Id="rId183" Type="http://schemas.openxmlformats.org/officeDocument/2006/relationships/hyperlink" Target="https://juntadeandalucia.es/transparencia/publicidad-activa/organismos/agriculturaganaderiapescaydesarrollosostenible.html" TargetMode="External"/><Relationship Id="rId218" Type="http://schemas.openxmlformats.org/officeDocument/2006/relationships/hyperlink" Target="https://www.sergas.es/Saude-publica/Praias?idioma=es" TargetMode="External"/><Relationship Id="rId239" Type="http://schemas.openxmlformats.org/officeDocument/2006/relationships/hyperlink" Target="https://www.comunidad.madrid/transparencia/" TargetMode="External"/><Relationship Id="rId250" Type="http://schemas.openxmlformats.org/officeDocument/2006/relationships/hyperlink" Target="https://www.miteco.gob.es/es/calidad-y-evaluacion-ambiental/temas/evaluacion-ambiental/" TargetMode="External"/><Relationship Id="rId271" Type="http://schemas.openxmlformats.org/officeDocument/2006/relationships/hyperlink" Target="https://www.miteco.gob.es/es/ministerio/servicios/participacion-publica/default.aspx" TargetMode="External"/><Relationship Id="rId292" Type="http://schemas.microsoft.com/office/2011/relationships/people" Target="people.xml"/><Relationship Id="rId24" Type="http://schemas.openxmlformats.org/officeDocument/2006/relationships/hyperlink" Target="http://www.miteco.gob.es/es/calidad-y-evaluacion-ambiental/temas/productos-quimicos/portal-reach-clp/" TargetMode="External"/><Relationship Id="rId45" Type="http://schemas.openxmlformats.org/officeDocument/2006/relationships/hyperlink" Target="https://www.asturias.es/portal/site/medioambiente/menuitem.902b26b36a5e1f63e7cc2a20a6108a0c/?vgnextoid=3cfda5c7be9fa110VgnVCM1000006a01a8c0RCRD&amp;i18n.http.lang=es" TargetMode="External"/><Relationship Id="rId66" Type="http://schemas.openxmlformats.org/officeDocument/2006/relationships/hyperlink" Target="http://www.gencat.cat/aca" TargetMode="External"/><Relationship Id="rId87" Type="http://schemas.openxmlformats.org/officeDocument/2006/relationships/hyperlink" Target="http://www.madrid.org/" TargetMode="External"/><Relationship Id="rId110" Type="http://schemas.openxmlformats.org/officeDocument/2006/relationships/hyperlink" Target="https://gobiernoabierto.navarra.es/es" TargetMode="External"/><Relationship Id="rId131" Type="http://schemas.openxmlformats.org/officeDocument/2006/relationships/hyperlink" Target="http://www.boe.es/diario_boe/txt.php?id=BOE-A-2014-9188" TargetMode="External"/><Relationship Id="rId152" Type="http://schemas.openxmlformats.org/officeDocument/2006/relationships/hyperlink" Target="http://www.magrama.gob.es/" TargetMode="External"/><Relationship Id="rId173" Type="http://schemas.openxmlformats.org/officeDocument/2006/relationships/hyperlink" Target="http://agricultura.jccm.es/inap/" TargetMode="External"/><Relationship Id="rId194" Type="http://schemas.openxmlformats.org/officeDocument/2006/relationships/hyperlink" Target="http://www.comunidad.madrid/servicios/medio-rural/organismos-modificados-geneticamente" TargetMode="External"/><Relationship Id="rId208" Type="http://schemas.openxmlformats.org/officeDocument/2006/relationships/hyperlink" Target="http://www.castillalamancha.es/gobierno/agrimedambydesrur/estructura/vicmedamb/actuaciones/puntos-limpios" TargetMode="External"/><Relationship Id="rId229" Type="http://schemas.openxmlformats.org/officeDocument/2006/relationships/hyperlink" Target="file:///C:\Users\remoto\AppData\Local\C:\Users\mjgomez\AppData\Local\Microsoft\Windows\Temporary%20Internet%20Files\Content.Outlook\MW2QFSGA\www.prtr-es.es" TargetMode="External"/><Relationship Id="rId240" Type="http://schemas.openxmlformats.org/officeDocument/2006/relationships/hyperlink" Target="http://comunidad.madrid/participacion" TargetMode="External"/><Relationship Id="rId261" Type="http://schemas.openxmlformats.org/officeDocument/2006/relationships/hyperlink" Target="http://www.magrama.gob.es/es/_tcmLinkFilter.aspx?tcmUri=tcm:7-406644-16" TargetMode="External"/><Relationship Id="rId14" Type="http://schemas.openxmlformats.org/officeDocument/2006/relationships/hyperlink" Target="http://www.miteco.gob.es/" TargetMode="External"/><Relationship Id="rId35" Type="http://schemas.openxmlformats.org/officeDocument/2006/relationships/hyperlink" Target="http://www.juntadeandalucia.es/transparencia.html%C3%A7" TargetMode="External"/><Relationship Id="rId56" Type="http://schemas.openxmlformats.org/officeDocument/2006/relationships/hyperlink" Target="http://www.gobcantabria.es/" TargetMode="External"/><Relationship Id="rId77" Type="http://schemas.openxmlformats.org/officeDocument/2006/relationships/hyperlink" Target="http://transparencia.xunta.gal/" TargetMode="External"/><Relationship Id="rId100" Type="http://schemas.openxmlformats.org/officeDocument/2006/relationships/hyperlink" Target="http://www.carm.es/" TargetMode="External"/><Relationship Id="rId282" Type="http://schemas.openxmlformats.org/officeDocument/2006/relationships/hyperlink" Target="https://www.miteco.gob.es/es/calidad-y-evaluacion-ambiental/temas/biotecnologia/organismos-modificados-geneticamente-omg-/participacion-publica/liberacion-voluntaria/" TargetMode="External"/><Relationship Id="rId8" Type="http://schemas.openxmlformats.org/officeDocument/2006/relationships/hyperlink" Target="https://sede.administracion.gob.es/PAG_Sede/ServiciosElectronicos/RegistroElectronicoComun.html" TargetMode="External"/><Relationship Id="rId98" Type="http://schemas.openxmlformats.org/officeDocument/2006/relationships/hyperlink" Target="http://www.carm.es/" TargetMode="External"/><Relationship Id="rId121" Type="http://schemas.openxmlformats.org/officeDocument/2006/relationships/hyperlink" Target="http://www.udalsarea21.net/" TargetMode="External"/><Relationship Id="rId142" Type="http://schemas.openxmlformats.org/officeDocument/2006/relationships/hyperlink" Target="http://www.juntadeandalucia.es/medioambiente/siac" TargetMode="External"/><Relationship Id="rId163" Type="http://schemas.openxmlformats.org/officeDocument/2006/relationships/hyperlink" Target="http://www.juntadeandalucia.es/medioambiente/site/portalweb/menuitem.6ffc7f4a4459b86a1daa5c105510e1ca/?vgnextoid=087ab61c04217310VgnVCM1000001325e50aRCRD&amp;vgnextchannel=6f8ddfde043f4310VgnVCM1000001325e50aRCRD" TargetMode="External"/><Relationship Id="rId184" Type="http://schemas.openxmlformats.org/officeDocument/2006/relationships/hyperlink" Target="https://juntadeandalucia.es/transparencia/publicidad-activa/organismos/agriculturaganaderiapescaydesarrollosostenible.html" TargetMode="External"/><Relationship Id="rId219" Type="http://schemas.openxmlformats.org/officeDocument/2006/relationships/hyperlink" Target="https://tematico.asturias.es/CecomaWeb/" TargetMode="External"/><Relationship Id="rId230" Type="http://schemas.openxmlformats.org/officeDocument/2006/relationships/hyperlink" Target="mailto:info@prtr-es.es" TargetMode="External"/><Relationship Id="rId251" Type="http://schemas.openxmlformats.org/officeDocument/2006/relationships/hyperlink" Target="http://www.juntadeandalucia.es/medioambiente/site/portalweb/menuitem.6ffc7f4a4459b86a1daa5c105510e1ca/?vgnextoid=7d2df45cbbabb310VgnVCM2000000624e50aRCRD" TargetMode="External"/><Relationship Id="rId25" Type="http://schemas.openxmlformats.org/officeDocument/2006/relationships/hyperlink" Target="http://www.ine.es/" TargetMode="External"/><Relationship Id="rId46" Type="http://schemas.openxmlformats.org/officeDocument/2006/relationships/hyperlink" Target="https://www.asturias.es/portal/site/medioambiente/menuitem.1340904a2df84e62fe47421ca6108a0c/?vgnextoid=f170f61c843e0710VgnVCM10000097030a0aRCRD&amp;vgnextchannel=eaddffae3867b210VgnVCM10000097030a0aRCRD&amp;i18n.http.lang=es" TargetMode="External"/><Relationship Id="rId67" Type="http://schemas.openxmlformats.org/officeDocument/2006/relationships/hyperlink" Target="http://www.residus.gencat.catt/" TargetMode="External"/><Relationship Id="rId272" Type="http://schemas.openxmlformats.org/officeDocument/2006/relationships/hyperlink" Target="http://www.poderjudicial.es/cgpj/es/Poder_Judicial" TargetMode="External"/><Relationship Id="rId293" Type="http://schemas.openxmlformats.org/officeDocument/2006/relationships/theme" Target="theme/theme1.xml"/><Relationship Id="rId88" Type="http://schemas.openxmlformats.org/officeDocument/2006/relationships/hyperlink" Target="http://www.madrid.org/" TargetMode="External"/><Relationship Id="rId111" Type="http://schemas.openxmlformats.org/officeDocument/2006/relationships/hyperlink" Target="https://gobiernoabierto.navarra.es/es" TargetMode="External"/><Relationship Id="rId132" Type="http://schemas.openxmlformats.org/officeDocument/2006/relationships/hyperlink" Target="file:///C:\Users\remoto\Downloads\normas%20sobre%20la%20gesti&#243;n%20y%20el%20cobro%20de%20la%20tasa%20por%20suministro%20de%20informaci&#243;n%20ambiental%20en%20el%20&#225;mbito%20de%20la%20Administraci&#243;n%20General%20del%20Estado%20y%20sus%20Organismos%20P&#250;blicos.%20(BOE%2009-09-2014" TargetMode="External"/><Relationship Id="rId153" Type="http://schemas.openxmlformats.org/officeDocument/2006/relationships/hyperlink" Target="https://www.mscbs.gob.es/servCiudadanos/alertas/home.htm" TargetMode="External"/><Relationship Id="rId174" Type="http://schemas.openxmlformats.org/officeDocument/2006/relationships/hyperlink" Target="http://datos.gob.es/datos/" TargetMode="External"/><Relationship Id="rId195" Type="http://schemas.openxmlformats.org/officeDocument/2006/relationships/hyperlink" Target="http://sinqlair.carm.es/calidadaire/Default.aspx" TargetMode="External"/><Relationship Id="rId209" Type="http://schemas.openxmlformats.org/officeDocument/2006/relationships/hyperlink" Target="http://agricultura.jccm.es/ireno/forms/geref000.htm" TargetMode="External"/><Relationship Id="rId220" Type="http://schemas.openxmlformats.org/officeDocument/2006/relationships/hyperlink" Target="http://gestiona.madrid.org/azul_internet/" TargetMode="External"/><Relationship Id="rId241" Type="http://schemas.openxmlformats.org/officeDocument/2006/relationships/hyperlink" Target="http://www.juntadeandalucia.es/medioambiente/site/portalweb/menuitem.6ffc7f4a4459b86a1daa5c105510e1ca/?vgnextoid=177aa8e0c8c0e210VgnVCM10000055011eacRCRD&amp;vgnextchannel=50d9193566a68210VgnVCM10000055011eacRCRD" TargetMode="External"/><Relationship Id="rId15" Type="http://schemas.openxmlformats.org/officeDocument/2006/relationships/hyperlink" Target="http://www.miteco.gob.es/es/ministerio/servicios/area-actividad/" TargetMode="External"/><Relationship Id="rId36" Type="http://schemas.openxmlformats.org/officeDocument/2006/relationships/hyperlink" Target="http://www.juntadeandalucia.es/transparencia.html%C3%A7" TargetMode="External"/><Relationship Id="rId57" Type="http://schemas.openxmlformats.org/officeDocument/2006/relationships/hyperlink" Target="file:///C:\Users\remoto\AppData\Local\C:\Users\mjgomez\AppData\Local\Microsoft\Windows\Temporary%20Internet%20Files\Content.Outlook\MW2QFSGA\www.medioambientecantabria.com" TargetMode="External"/><Relationship Id="rId262" Type="http://schemas.openxmlformats.org/officeDocument/2006/relationships/hyperlink" Target="http://www.miteco.gob.es/es/participacion-publica/" TargetMode="External"/><Relationship Id="rId283" Type="http://schemas.openxmlformats.org/officeDocument/2006/relationships/hyperlink" Target="https://www.miteco.gob.es/es/calidad-y-evaluacion-ambiental/temas/biotecnologia/organismos-modificados-geneticamente-omg-/participacion-publica/liberacion-voluntaria/" TargetMode="External"/><Relationship Id="rId78" Type="http://schemas.openxmlformats.org/officeDocument/2006/relationships/hyperlink" Target="http://siam.cmati.xunta.es/" TargetMode="External"/><Relationship Id="rId99" Type="http://schemas.openxmlformats.org/officeDocument/2006/relationships/hyperlink" Target="http://www.carm.es/" TargetMode="External"/><Relationship Id="rId101" Type="http://schemas.openxmlformats.org/officeDocument/2006/relationships/hyperlink" Target="http://www.carm.es/" TargetMode="External"/><Relationship Id="rId122" Type="http://schemas.openxmlformats.org/officeDocument/2006/relationships/hyperlink" Target="http://www.irekia.euskadi.eus/" TargetMode="External"/><Relationship Id="rId143" Type="http://schemas.openxmlformats.org/officeDocument/2006/relationships/hyperlink" Target="http://www.juntadeandalucia.es/medioambiente/siac" TargetMode="External"/><Relationship Id="rId164" Type="http://schemas.openxmlformats.org/officeDocument/2006/relationships/hyperlink" Target="http://www.juntadeandalucia.es/medioambiente/site/portalweb/menuitem.47a26b4de31e31b01daa5f105510e1ca/?vgnextoid=5d1aa8e0c8c0e210VgnVCM10000055011eacRCRD&amp;vgnextchannel=aa89193566a68210VgnVCM10000055011eacRCRD" TargetMode="External"/><Relationship Id="rId185" Type="http://schemas.openxmlformats.org/officeDocument/2006/relationships/hyperlink" Target="https://juntadeandalucia.es/transparencia/publicidad-activa/organismos/agriculturaganaderiapescaydesarrollosostenible.html" TargetMode="External"/><Relationship Id="rId9" Type="http://schemas.openxmlformats.org/officeDocument/2006/relationships/hyperlink" Target="https://www.miteco.gob.es/es/ministerio/funciones-estructura/default.aspx" TargetMode="External"/><Relationship Id="rId210" Type="http://schemas.openxmlformats.org/officeDocument/2006/relationships/hyperlink" Target="http://www.juntadeandalucia.es/medioambiente/site/rediam" TargetMode="External"/><Relationship Id="rId26" Type="http://schemas.openxmlformats.org/officeDocument/2006/relationships/hyperlink" Target="file:///C:\Users\remoto\AppData\Local\C:\Users\mjgomez\AppData\Local\Microsoft\Windows\Temporary%20Internet%20Files\Content.Outlook\MW2QFSGA\www.minetur.es" TargetMode="External"/><Relationship Id="rId231" Type="http://schemas.openxmlformats.org/officeDocument/2006/relationships/hyperlink" Target="http://www.prtr-es.es/" TargetMode="External"/><Relationship Id="rId252" Type="http://schemas.openxmlformats.org/officeDocument/2006/relationships/hyperlink" Target="http://www.juntadeandalucia.es/medioambiente/tramitesEAE" TargetMode="External"/><Relationship Id="rId273" Type="http://schemas.openxmlformats.org/officeDocument/2006/relationships/hyperlink" Target="http://www.mjusticia.gob.es/cs/Satellite/es/1200666550194/DetalleInicio.html" TargetMode="External"/><Relationship Id="rId47" Type="http://schemas.openxmlformats.org/officeDocument/2006/relationships/hyperlink" Target="https://www.asturias.es/portal/site/webasturias/menuitem.106b47ba9093bc443e2d6f77ec12b2a0/?vgnextoid=1b7b7cd61f918510VgnVCM100000ce212b0aRCRD&amp;i18n.http.lang=es" TargetMode="External"/><Relationship Id="rId68" Type="http://schemas.openxmlformats.org/officeDocument/2006/relationships/hyperlink" Target="http://www.gobex.es/gobex/view/main/index/index.php" TargetMode="External"/><Relationship Id="rId89" Type="http://schemas.openxmlformats.org/officeDocument/2006/relationships/hyperlink" Target="http://www.madrid.org/" TargetMode="External"/><Relationship Id="rId112" Type="http://schemas.openxmlformats.org/officeDocument/2006/relationships/hyperlink" Target="https://gobiernoabierto.navarra.es/es" TargetMode="External"/><Relationship Id="rId133" Type="http://schemas.openxmlformats.org/officeDocument/2006/relationships/hyperlink" Target="http://www.boe.es/diario_boe/txt.php?id=BOE-A-2014-9188" TargetMode="External"/><Relationship Id="rId154" Type="http://schemas.openxmlformats.org/officeDocument/2006/relationships/hyperlink" Target="https://juntadeandalucia.es/organismos/presidenciaadministracionpublicaeinterior/areas/interior/emergencias-112.html" TargetMode="External"/><Relationship Id="rId175" Type="http://schemas.openxmlformats.org/officeDocument/2006/relationships/hyperlink" Target="http://www.juntadeandalucia.es/medioambiente/site/rediam" TargetMode="External"/><Relationship Id="rId196" Type="http://schemas.openxmlformats.org/officeDocument/2006/relationships/hyperlink" Target="http://pagina.jccm.es/medioambiente/rvca/calidadaire.htm" TargetMode="External"/><Relationship Id="rId200" Type="http://schemas.openxmlformats.org/officeDocument/2006/relationships/hyperlink" Target="http://pagina.jccm.es/agenciadelagua/index.php?id=11&amp;p=11" TargetMode="External"/><Relationship Id="rId16" Type="http://schemas.openxmlformats.org/officeDocument/2006/relationships/hyperlink" Target="http://www.miteco.gob.es/es/ministerio/servicios/area-actividad/" TargetMode="External"/><Relationship Id="rId221" Type="http://schemas.openxmlformats.org/officeDocument/2006/relationships/hyperlink" Target="http://datos.comunidad.madrid/catalogo/dataset/residuos_gestores" TargetMode="External"/><Relationship Id="rId242" Type="http://schemas.openxmlformats.org/officeDocument/2006/relationships/hyperlink" Target="https://servicios.magrama.es/irj/portal/anonymous/consultaDestacados?NavMode=3" TargetMode="External"/><Relationship Id="rId263" Type="http://schemas.openxmlformats.org/officeDocument/2006/relationships/hyperlink" Target="http://www.miteco.gob.es/es/participacion-publica/" TargetMode="External"/><Relationship Id="rId284" Type="http://schemas.openxmlformats.org/officeDocument/2006/relationships/hyperlink" Target="https://www.miteco.gob.es/es/calidad-y-evaluacion-ambiental/temas/biotecnologia/organismos-modificados-geneticamente-omg-/participacion-publica/liberacion-voluntaria/" TargetMode="External"/><Relationship Id="rId37" Type="http://schemas.openxmlformats.org/officeDocument/2006/relationships/hyperlink" Target="http://www.juntadeandalucia.es/transparencia.html%C3%A7" TargetMode="External"/><Relationship Id="rId58" Type="http://schemas.openxmlformats.org/officeDocument/2006/relationships/hyperlink" Target="https://www.castillalamancha.es/node/171330" TargetMode="External"/><Relationship Id="rId79" Type="http://schemas.openxmlformats.org/officeDocument/2006/relationships/hyperlink" Target="http://www.comunidad.madrid" TargetMode="External"/><Relationship Id="rId102" Type="http://schemas.openxmlformats.org/officeDocument/2006/relationships/hyperlink" Target="http://www.carm.es/" TargetMode="External"/><Relationship Id="rId123" Type="http://schemas.openxmlformats.org/officeDocument/2006/relationships/hyperlink" Target="http://opendata.euskadi.eus/w79-home/es/" TargetMode="External"/><Relationship Id="rId144" Type="http://schemas.openxmlformats.org/officeDocument/2006/relationships/hyperlink" Target="http://www.juntadeandalucia.es/medioambiente/site/portalweb/menuitem.47a26b4de31e31b01daa5f105510e1ca/?vgnextoid=7d22eea34c87d410VgnVCM1000001325e50aRCRD&amp;vgnextchannel=3349193566a68210VgnVCM10000055011eacRCRD" TargetMode="External"/><Relationship Id="rId90" Type="http://schemas.openxmlformats.org/officeDocument/2006/relationships/hyperlink" Target="http://www.madrid.org/cartografia_ambiental" TargetMode="External"/><Relationship Id="rId165" Type="http://schemas.openxmlformats.org/officeDocument/2006/relationships/hyperlink" Target="http://www.juntadeandalucia.es/medioambiente/site/portalweb/menuitem.47a26b4de31e31b01daa5f105510e1ca/?vgnextoid=5d1aa8e0c8c0e210VgnVCM10000055011eacRCRD&amp;vgnextchannel=aa89193566a68210VgnVCM10000055011eacRCRD" TargetMode="External"/><Relationship Id="rId186" Type="http://schemas.openxmlformats.org/officeDocument/2006/relationships/hyperlink" Target="https://juntadeandalucia.es/transparencia/publicidad-activa/organismos/agriculturaganaderiapescaydesarrollosostenible.html" TargetMode="External"/><Relationship Id="rId211" Type="http://schemas.openxmlformats.org/officeDocument/2006/relationships/hyperlink" Target="http://www.juntadeandalucia.es/medioambiente/site/portalweb/menuitem.220de8226575045b25f09a105510e1ca/?vgnextoid=e86ff6e4db1bf410VgnVCM2000000624e50aRCRD&amp;vgnextchannel=dbe6fa43596d4310VgnVCM2000000624e50aRCRD" TargetMode="External"/><Relationship Id="rId232" Type="http://schemas.openxmlformats.org/officeDocument/2006/relationships/hyperlink" Target="http://www.prtr-es.es/" TargetMode="External"/><Relationship Id="rId253" Type="http://schemas.openxmlformats.org/officeDocument/2006/relationships/hyperlink" Target="https://www.castillalamancha.es/node/172318" TargetMode="External"/><Relationship Id="rId274" Type="http://schemas.openxmlformats.org/officeDocument/2006/relationships/hyperlink" Target="https://www.miteco.gob.es/es/calidad-y-evaluacion-ambiental/temas/biotecnologia/" TargetMode="External"/><Relationship Id="rId27" Type="http://schemas.openxmlformats.org/officeDocument/2006/relationships/hyperlink" Target="http://www.csn.es/" TargetMode="External"/><Relationship Id="rId48" Type="http://schemas.openxmlformats.org/officeDocument/2006/relationships/hyperlink" Target="https://www.asturiasparticipa.es" TargetMode="External"/><Relationship Id="rId69" Type="http://schemas.openxmlformats.org/officeDocument/2006/relationships/hyperlink" Target="http://www.gobex.es/gobex/view/main/index/index.php" TargetMode="External"/><Relationship Id="rId113" Type="http://schemas.openxmlformats.org/officeDocument/2006/relationships/hyperlink" Target="http://www.nilsa.com/" TargetMode="External"/><Relationship Id="rId134" Type="http://schemas.openxmlformats.org/officeDocument/2006/relationships/hyperlink" Target="http://www.atriga.gal/documents/16561/24448624/Tarifas-vigentes-2020-gl.pdf/755d2567-bc40-4355-adcb-7c88f3c5f947" TargetMode="External"/><Relationship Id="rId80" Type="http://schemas.openxmlformats.org/officeDocument/2006/relationships/hyperlink" Target="http://www.comunidad.madrid/transparencia" TargetMode="External"/><Relationship Id="rId155" Type="http://schemas.openxmlformats.org/officeDocument/2006/relationships/hyperlink" Target="https://juntadeandalucia.es/organismos/saludyfamilias/areas/salud-vida/vigilancia/paginas/red-alerta.html" TargetMode="External"/><Relationship Id="rId176" Type="http://schemas.openxmlformats.org/officeDocument/2006/relationships/hyperlink" Target="https://www.comunidad.madrid/gobierno/datos-abiertos" TargetMode="External"/><Relationship Id="rId197" Type="http://schemas.openxmlformats.org/officeDocument/2006/relationships/hyperlink" Target="http://pagina.jccm.es/medioambiente/rvca/calidadaire.htm" TargetMode="External"/><Relationship Id="rId201" Type="http://schemas.openxmlformats.org/officeDocument/2006/relationships/hyperlink" Target="http://pagina.jccm.es/agenciadelagua/index.php?id=11&amp;p=11" TargetMode="External"/><Relationship Id="rId222" Type="http://schemas.openxmlformats.org/officeDocument/2006/relationships/hyperlink" Target="http://datos.comunidad.madrid/catalogo/dataset/residuos_transportistas" TargetMode="External"/><Relationship Id="rId243" Type="http://schemas.openxmlformats.org/officeDocument/2006/relationships/hyperlink" Target="http://www.juntadeandalucia.es/medioambiente/tramitesEAE" TargetMode="External"/><Relationship Id="rId264" Type="http://schemas.openxmlformats.org/officeDocument/2006/relationships/hyperlink" Target="http://www.juntadeandalucia.es/medioambiente/site/portalweb/menuitem.6ffc7f4a4459b86a1daa5c105510e1ca/?vgnextoid=177aa8e0c8c0e210VgnVCM10000055011eacRCRD&amp;vgnextchannel=50d9193566a68210VgnVCM10000055011eacRCRD" TargetMode="External"/><Relationship Id="rId285" Type="http://schemas.openxmlformats.org/officeDocument/2006/relationships/hyperlink" Target="https://www.miteco.gob.es/es/calidad-y-evaluacion-ambiental/temas/biotecnologia/organismos-modificados-geneticamente-omg-/participacion-publica/uso-confinado/default.aspx" TargetMode="External"/><Relationship Id="rId17" Type="http://schemas.openxmlformats.org/officeDocument/2006/relationships/hyperlink" Target="https://www.miteco.gob.es/es/ministerio/funciones-estructura/otros-organismos-organizaciones/cama/" TargetMode="External"/><Relationship Id="rId38" Type="http://schemas.openxmlformats.org/officeDocument/2006/relationships/hyperlink" Target="http://www.aragon.es/Temas/MedioAmbiente" TargetMode="External"/><Relationship Id="rId59" Type="http://schemas.openxmlformats.org/officeDocument/2006/relationships/hyperlink" Target="https://www.castillalamancha.es/node/289197" TargetMode="External"/><Relationship Id="rId103" Type="http://schemas.openxmlformats.org/officeDocument/2006/relationships/hyperlink" Target="http://www.carm.es/" TargetMode="External"/><Relationship Id="rId124" Type="http://schemas.openxmlformats.org/officeDocument/2006/relationships/hyperlink" Target="http://www.geo.euskadi.net/s69-15375/es" TargetMode="External"/><Relationship Id="rId70" Type="http://schemas.openxmlformats.org/officeDocument/2006/relationships/hyperlink" Target="http://extremambiente.gobex.es/" TargetMode="External"/><Relationship Id="rId91" Type="http://schemas.openxmlformats.org/officeDocument/2006/relationships/hyperlink" Target="http://www.madrid.org/legislacionambiental" TargetMode="External"/><Relationship Id="rId145" Type="http://schemas.openxmlformats.org/officeDocument/2006/relationships/hyperlink" Target="https://www.comunidad.madrid/servicios/urbanismo-medio-ambiente/informacion-ambiental" TargetMode="External"/><Relationship Id="rId166" Type="http://schemas.openxmlformats.org/officeDocument/2006/relationships/hyperlink" Target="http://mapas.xunta.gal/visualizador-de-mapas" TargetMode="External"/><Relationship Id="rId187" Type="http://schemas.openxmlformats.org/officeDocument/2006/relationships/hyperlink" Target="https://juntadeandalucia.es/transparencia/publicidad-activa/organismos/agriculturaganaderiapescaydesarrollosostenible.html" TargetMode="External"/><Relationship Id="rId1" Type="http://schemas.openxmlformats.org/officeDocument/2006/relationships/numbering" Target="numbering.xml"/><Relationship Id="rId212" Type="http://schemas.openxmlformats.org/officeDocument/2006/relationships/hyperlink" Target="http://www.juntadeandalucia.es/medioambiente/site/portalweb/menuitem.7e1cf46ddf59bb227a9ebe205510e1ca/?vgnextoid=a6a92e62ea1a3210VgnVCM1000001325e50aRCRD&amp;vgnextchannel=e339a862d17d4310VgnVCM2000000624e50aRCRD&amp;lr=lang_es" TargetMode="External"/><Relationship Id="rId233" Type="http://schemas.openxmlformats.org/officeDocument/2006/relationships/hyperlink" Target="http://www.comunidad.madrid/participacion" TargetMode="External"/><Relationship Id="rId254" Type="http://schemas.openxmlformats.org/officeDocument/2006/relationships/hyperlink" Target="http://agricultura.jccm.es/prai/consultarEntidades.action?model.id=4" TargetMode="External"/><Relationship Id="rId28" Type="http://schemas.openxmlformats.org/officeDocument/2006/relationships/hyperlink" Target="http://www.idae.es/" TargetMode="External"/><Relationship Id="rId49" Type="http://schemas.openxmlformats.org/officeDocument/2006/relationships/hyperlink" Target="https://tematico.asturias.es/CecomaWeb/" TargetMode="External"/><Relationship Id="rId114" Type="http://schemas.openxmlformats.org/officeDocument/2006/relationships/hyperlink" Target="http://www.intiasa.es/es/" TargetMode="External"/><Relationship Id="rId275" Type="http://schemas.openxmlformats.org/officeDocument/2006/relationships/hyperlink" Target="https://www.miteco.gob.es/es/calidad-y-evaluacion-ambiental/temas/biotecnologia/organismos-modificados-geneticamente-omg-/participacion-publica/" TargetMode="External"/><Relationship Id="rId60" Type="http://schemas.openxmlformats.org/officeDocument/2006/relationships/hyperlink" Target="https://www.castillalamancha.es/node/172343" TargetMode="External"/><Relationship Id="rId81" Type="http://schemas.openxmlformats.org/officeDocument/2006/relationships/hyperlink" Target="http://www.comunidad.madrid/participacion" TargetMode="External"/><Relationship Id="rId135" Type="http://schemas.openxmlformats.org/officeDocument/2006/relationships/hyperlink" Target="https://www.miteco.gob.es/es/ministerio/servicios/publicaciones/memorias.aspx" TargetMode="External"/><Relationship Id="rId156" Type="http://schemas.openxmlformats.org/officeDocument/2006/relationships/hyperlink" Target="https://www.miteco.gob.es/en/ministerio/servicios/aplicaciones-dispositivos-moviles/default.aspx" TargetMode="External"/><Relationship Id="rId177" Type="http://schemas.openxmlformats.org/officeDocument/2006/relationships/hyperlink" Target="http://transparencia.gob.es/" TargetMode="External"/><Relationship Id="rId198" Type="http://schemas.openxmlformats.org/officeDocument/2006/relationships/hyperlink" Target="http://pagina.jccm.es/medioambiente/rvca/calidadaire.htm" TargetMode="External"/><Relationship Id="rId202" Type="http://schemas.openxmlformats.org/officeDocument/2006/relationships/hyperlink" Target="http://pagina.jccm.es/agenciadelagua/index.php?id=11&amp;p=11" TargetMode="External"/><Relationship Id="rId223" Type="http://schemas.openxmlformats.org/officeDocument/2006/relationships/hyperlink" Target="http://www.juntadeandalucia.es/medioambiente/site/portalweb/menuitem.220de8226575045b25f09a105510e1ca/?vgnextoid=01e42823cca05310VgnVCM1000001325e50aRCRD&amp;vgnextchannel=ccf46c0a3a217310VgnVCM2000000624e50aRCRD" TargetMode="External"/><Relationship Id="rId244" Type="http://schemas.openxmlformats.org/officeDocument/2006/relationships/hyperlink" Target="http://www.juntadeandalucia.es/medioambiente/site/portalweb/menuitem.7e1cf46ddf59bb227a9ebe205510e1ca/?vgnextoid=191c09a52ed5c510VgnVCM2000000624e50aRCRD&amp;vgnextchannel=3d9262cb5fa9d510VgnVCM2000000624e50aRCRD" TargetMode="External"/><Relationship Id="rId18" Type="http://schemas.openxmlformats.org/officeDocument/2006/relationships/hyperlink" Target="https://www.mapa.gob.es/es/ministerio/servicios/informacion/plataforma-de-conocimiento-para-el-medio-rural-y-pesquero/default.aspx" TargetMode="External"/><Relationship Id="rId39" Type="http://schemas.openxmlformats.org/officeDocument/2006/relationships/hyperlink" Target="http://www.aragon.es/DepartamentosOrganismosPublicos/Departamentos/AgriculturaGanaderiaMedioAmbiente/AreasTematicas/MA_InformacionDAtosAmbientales/ci.01_Derecho_acceso_informacion_ambiental.detalleDepartamento?channelSelected=de0890292fb3a210VgnVCM100000450a15acRCRD" TargetMode="External"/><Relationship Id="rId265" Type="http://schemas.openxmlformats.org/officeDocument/2006/relationships/hyperlink" Target="https://transparencia.xunta.gal/tema/informacion-de-relevancia-xuridica/procedementos-de-informacion-publica" TargetMode="External"/><Relationship Id="rId286" Type="http://schemas.openxmlformats.org/officeDocument/2006/relationships/hyperlink" Target="https://www.miteco.gob.es/es/calidad-y-evaluacion-ambiental/temas/biotecnologia/organismos-modificados-geneticamente-omg-/participacion-publica/uso-confinado/default.aspx" TargetMode="External"/><Relationship Id="rId50" Type="http://schemas.openxmlformats.org/officeDocument/2006/relationships/hyperlink" Target="http://www.redambientalasturias.es/" TargetMode="External"/><Relationship Id="rId104" Type="http://schemas.openxmlformats.org/officeDocument/2006/relationships/hyperlink" Target="http://www.carm.es/" TargetMode="External"/><Relationship Id="rId125" Type="http://schemas.openxmlformats.org/officeDocument/2006/relationships/hyperlink" Target="http://www.geo.euskadi.net/s69-15375/es" TargetMode="External"/><Relationship Id="rId146" Type="http://schemas.openxmlformats.org/officeDocument/2006/relationships/hyperlink" Target="https://www.comunidad.madrid/transparencia/area-informacion-y-documentacion-ambiental" TargetMode="External"/><Relationship Id="rId167" Type="http://schemas.openxmlformats.org/officeDocument/2006/relationships/hyperlink" Target="https://www.meteogalicia.gal/web/informacion/appMobil.action?request_locale=es" TargetMode="External"/><Relationship Id="rId188" Type="http://schemas.openxmlformats.org/officeDocument/2006/relationships/hyperlink" Target="https://juntadeandalucia.es/transparencia/publicidad-activa/organismos/agriculturaganaderiapescaydesarrollosostenible.html" TargetMode="External"/><Relationship Id="rId71" Type="http://schemas.openxmlformats.org/officeDocument/2006/relationships/hyperlink" Target="https://cmatv.xunta.gal/" TargetMode="External"/><Relationship Id="rId92" Type="http://schemas.openxmlformats.org/officeDocument/2006/relationships/hyperlink" Target="http://www.madrid.org/calidaddelaire" TargetMode="External"/><Relationship Id="rId213" Type="http://schemas.openxmlformats.org/officeDocument/2006/relationships/hyperlink" Target="http://www.juntadeandalucia.es/medioambiente/site/portalweb/menuitem.7e1cf46ddf59bb227a9ebe205510e1ca/?vgnextoid=a6a92e62ea1a3210VgnVCM1000001325e50aRCRD&amp;vgnextchannel=e339a862d17d4310VgnVCM2000000624e50aRCRD&amp;lr=lang_es" TargetMode="External"/><Relationship Id="rId234" Type="http://schemas.openxmlformats.org/officeDocument/2006/relationships/hyperlink" Target="http://www.juntadeandalucia.es/medioambiente/site/portalweb/menuitem.d1a35641276b2bf2490a9d105510e1ca/?vgnextoid=50d9193566a68210VgnVCM10000055011eacRCRD&amp;vgnextchannel=d869193566a68210VgnVCM10000055011eacRCRD" TargetMode="External"/><Relationship Id="rId2" Type="http://schemas.openxmlformats.org/officeDocument/2006/relationships/styles" Target="styles.xml"/><Relationship Id="rId29" Type="http://schemas.openxmlformats.org/officeDocument/2006/relationships/hyperlink" Target="http://www.juntadeandalucia.es/medioambiente" TargetMode="External"/><Relationship Id="rId255" Type="http://schemas.openxmlformats.org/officeDocument/2006/relationships/hyperlink" Target="https://www.jccm.es/sede/tablon" TargetMode="External"/><Relationship Id="rId276" Type="http://schemas.openxmlformats.org/officeDocument/2006/relationships/hyperlink" Target="https://www.miteco.gob.es/es/ministerio/servicios/informacion/informenacionaldecumplimientoespanol2016_tcm30-378874.pdf" TargetMode="External"/><Relationship Id="rId40" Type="http://schemas.openxmlformats.org/officeDocument/2006/relationships/hyperlink" Target="http://www.aragon.es/DepartamentosOrganismosPublicos/Departamentos/AgriculturaGanaderiaMedioAmbiente/AreasTematicas/MA_InformacionDAtosAmbientales/ci.01_Derecho_acceso_informacion_ambiental.detalleDepartamento?channelSelected=de0890292fb3a210VgnVCM100000450a15acRCRD" TargetMode="External"/><Relationship Id="rId115" Type="http://schemas.openxmlformats.org/officeDocument/2006/relationships/hyperlink" Target="http://www.euskadi.eus/gobierno-vasco/departamento-medio-ambiente-politica-territorial/inicio/" TargetMode="External"/><Relationship Id="rId136" Type="http://schemas.openxmlformats.org/officeDocument/2006/relationships/hyperlink" Target="https://www.miteco.gob.es/es/ministerio/servicios/informacion/informacion-ambiental/informes-estadisticos/" TargetMode="External"/><Relationship Id="rId157" Type="http://schemas.openxmlformats.org/officeDocument/2006/relationships/hyperlink" Target="https://www.miteco.gob.es/es/ministerio/servicios/aplicaciones-dispositivos-moviles/default.aspx" TargetMode="External"/><Relationship Id="rId178" Type="http://schemas.openxmlformats.org/officeDocument/2006/relationships/hyperlink" Target="http://transparencia.carm.es/web/transparencia/avance-portal-de-datos-abiertos-carm" TargetMode="External"/><Relationship Id="rId61" Type="http://schemas.openxmlformats.org/officeDocument/2006/relationships/hyperlink" Target="https://www.castillalamancha.es/node/172318" TargetMode="External"/><Relationship Id="rId82" Type="http://schemas.openxmlformats.org/officeDocument/2006/relationships/hyperlink" Target="https://www.comunidad.madrid/gobierno/datos-abiertos" TargetMode="External"/><Relationship Id="rId199" Type="http://schemas.openxmlformats.org/officeDocument/2006/relationships/hyperlink" Target="http://pagina.jccm.es/agenciadelagua/index.php?id=11&amp;p=11" TargetMode="External"/><Relationship Id="rId203" Type="http://schemas.openxmlformats.org/officeDocument/2006/relationships/hyperlink" Target="http://pagina.jccm.es/agenciadelagua/index.php?id=11&amp;p=11" TargetMode="External"/><Relationship Id="rId19" Type="http://schemas.openxmlformats.org/officeDocument/2006/relationships/hyperlink" Target="https://www.miteco.gob.es/es/ministerio/servicios/analisis-y-prospectiva/default.aspx" TargetMode="External"/><Relationship Id="rId224" Type="http://schemas.openxmlformats.org/officeDocument/2006/relationships/hyperlink" Target="http://www.juntadeandalucia.es/medioambiente/site/portalweb/menuitem.47a26b4de31e31b01daa5f105510e1ca/?vgnextoid=7d22eea34c87d410VgnVCM1000001325e50aRCRD&amp;vgnextchannel=3349193566a68210VgnVCM10000055011eacRCRD" TargetMode="External"/><Relationship Id="rId245" Type="http://schemas.openxmlformats.org/officeDocument/2006/relationships/hyperlink" Target="http://gestiona.madrid.org/legislacionambiental" TargetMode="External"/><Relationship Id="rId266" Type="http://schemas.openxmlformats.org/officeDocument/2006/relationships/hyperlink" Target="https://www.asturias.es/portal/site/medioambiente/" TargetMode="External"/><Relationship Id="rId287" Type="http://schemas.openxmlformats.org/officeDocument/2006/relationships/hyperlink" Target="https://www.miteco.gob.es/es/calidad-y-evaluacion-ambiental/temas/biotecnologia/organismos-modificados-geneticamente-omg-/participacion-publica/uso-confinado/default.aspx" TargetMode="External"/><Relationship Id="rId30" Type="http://schemas.openxmlformats.org/officeDocument/2006/relationships/hyperlink" Target="http://www.juntadeandalucia.es/medioambiente" TargetMode="External"/><Relationship Id="rId105" Type="http://schemas.openxmlformats.org/officeDocument/2006/relationships/hyperlink" Target="http://www.murcianatural.carm.es/web/guest" TargetMode="External"/><Relationship Id="rId126" Type="http://schemas.openxmlformats.org/officeDocument/2006/relationships/hyperlink" Target="http://www.geo.euskadi.net/s69-15375/es" TargetMode="External"/><Relationship Id="rId147" Type="http://schemas.openxmlformats.org/officeDocument/2006/relationships/hyperlink" Target="https://www.castillalamancha.es/sites/default/files/documentos/zip/20190823/01._informacion_estadistica_ia_23.08.2019.zip" TargetMode="External"/><Relationship Id="rId168" Type="http://schemas.openxmlformats.org/officeDocument/2006/relationships/hyperlink" Target="https://www.meteogalicia.gal/web/proxectos/meteoroute.action?request_locale=es" TargetMode="External"/><Relationship Id="rId51" Type="http://schemas.openxmlformats.org/officeDocument/2006/relationships/hyperlink" Target="http://www.osasturias.es/" TargetMode="External"/><Relationship Id="rId72" Type="http://schemas.openxmlformats.org/officeDocument/2006/relationships/hyperlink" Target="https://gaia.xunta.es/plataforma/?language=es_ES" TargetMode="External"/><Relationship Id="rId93" Type="http://schemas.openxmlformats.org/officeDocument/2006/relationships/hyperlink" Target="http://www.madrid.org/transparencia" TargetMode="External"/><Relationship Id="rId189" Type="http://schemas.openxmlformats.org/officeDocument/2006/relationships/hyperlink" Target="https://juntadeandalucia.es/transparencia/publicidad-activa/organismos/agriculturaganaderiapescaydesarrollosostenible.html" TargetMode="External"/><Relationship Id="rId3" Type="http://schemas.openxmlformats.org/officeDocument/2006/relationships/settings" Target="settings.xml"/><Relationship Id="rId214" Type="http://schemas.openxmlformats.org/officeDocument/2006/relationships/hyperlink" Target="http://www.juntadeandalucia.es/medioambiente/site/portalweb/menuitem.7e1cf46ddf59bb227a9ebe205510e1ca/?vgnextoid=a6a92e62ea1a3210VgnVCM1000001325e50aRCRD&amp;vgnextchannel=e339a862d17d4310VgnVCM2000000624e50aRCRD&amp;lr=lang_es" TargetMode="External"/><Relationship Id="rId235" Type="http://schemas.openxmlformats.org/officeDocument/2006/relationships/hyperlink" Target="http://www.juntadeandalucia.es/medioambiente/site/portalweb/menuitem.d1a35641276b2bf2490a9d105510e1ca/?vgnextoid=50d9193566a68210VgnVCM10000055011eacRCRD&amp;vgnextchannel=d869193566a68210VgnVCM10000055011eacRCRD" TargetMode="External"/><Relationship Id="rId256" Type="http://schemas.openxmlformats.org/officeDocument/2006/relationships/hyperlink" Target="http://www.miteco.gob.es/es/ministerio/servicios/participacion-publica/" TargetMode="External"/><Relationship Id="rId277" Type="http://schemas.openxmlformats.org/officeDocument/2006/relationships/hyperlink" Target="https://www.miteco.gob.es/es/calidad-y-evaluacion-ambiental/temas/biotecnologia/" TargetMode="External"/><Relationship Id="rId116" Type="http://schemas.openxmlformats.org/officeDocument/2006/relationships/hyperlink" Target="http://www.euskadi.eus/gobierno-vasco/departamento-medio-ambiente-politica-territorial/inicio/" TargetMode="External"/><Relationship Id="rId137" Type="http://schemas.openxmlformats.org/officeDocument/2006/relationships/hyperlink" Target="http://magrama.gob.es/es/estadisticas/temas/" TargetMode="External"/><Relationship Id="rId158" Type="http://schemas.openxmlformats.org/officeDocument/2006/relationships/hyperlink" Target="https://www.miteco.gob.es/es/ministerio/servicios/aplicaciones-dispositivos-moviles/default.aspx" TargetMode="External"/><Relationship Id="rId20" Type="http://schemas.openxmlformats.org/officeDocument/2006/relationships/hyperlink" Target="http://www.miteco.gob.es/es/estadistica/temas/estadisticas-ambientales/" TargetMode="External"/><Relationship Id="rId41" Type="http://schemas.openxmlformats.org/officeDocument/2006/relationships/hyperlink" Target="http://www.aragon.es/DepartamentosOrganismosPublicos/Departamentos/AgriculturaGanaderiaMedioAmbiente/AreasTematicas/MA_InformacionDAtosAmbientales/ci.01_Derecho_acceso_informacion_ambiental.detalleDepartamento?channelSelected=de0890292fb3a210VgnVCM100000450a15acRCRD" TargetMode="External"/><Relationship Id="rId62" Type="http://schemas.openxmlformats.org/officeDocument/2006/relationships/hyperlink" Target="http://www.jcyl.es/web/jcyl/MedioAmbiente/es/Plantilla66y33/1246988359553/_/_/_" TargetMode="External"/><Relationship Id="rId83" Type="http://schemas.openxmlformats.org/officeDocument/2006/relationships/hyperlink" Target="http://www.comunidad.madrid/servicios/mapas" TargetMode="External"/><Relationship Id="rId179" Type="http://schemas.openxmlformats.org/officeDocument/2006/relationships/hyperlink" Target="http://transparencia.castillalamancha.es/" TargetMode="External"/><Relationship Id="rId190" Type="http://schemas.openxmlformats.org/officeDocument/2006/relationships/hyperlink" Target="http://femp.femp.es/Microsites/Front/PaginasLayout2/Layout2_Personalizables/MS_Maestra_2/_k6sjJ7QfK2Z5a0ypjGDF7hVCHy14AjBJbrBw0bPsMCI91AF5Q35sy0SLzLOH4R4Q" TargetMode="External"/><Relationship Id="rId204" Type="http://schemas.openxmlformats.org/officeDocument/2006/relationships/hyperlink" Target="http://pagina.jccm.es/agenciadelagua/index.php?id=11&amp;p=11" TargetMode="External"/><Relationship Id="rId225" Type="http://schemas.openxmlformats.org/officeDocument/2006/relationships/hyperlink" Target="http://www.juntadeandalucia.es/medioambiente/site/portalweb/menuitem.47a26b4de31e31b01daa5f105510e1ca/?vgnextoid=7d22eea34c87d410VgnVCM1000001325e50aRCRD&amp;vgnextchannel=3349193566a68210VgnVCM10000055011eacRCRD" TargetMode="External"/><Relationship Id="rId246" Type="http://schemas.openxmlformats.org/officeDocument/2006/relationships/hyperlink" Target="http://www.juntadeandalucia.es/medioambiente/site/portalweb/menuitem.7e1cf46ddf59bb227a9ebe205510e1ca/?vgnextoid=191c09a52ed5c510VgnVCM2000000624e50aRCRD&amp;vgnextchannel=3d9262cb5fa9d510VgnVCM2000000624e50aRCRD" TargetMode="External"/><Relationship Id="rId267" Type="http://schemas.openxmlformats.org/officeDocument/2006/relationships/hyperlink" Target="https://www.castillalamancha.es/node/172318" TargetMode="External"/><Relationship Id="rId288" Type="http://schemas.openxmlformats.org/officeDocument/2006/relationships/hyperlink" Target="https://www.miteco.gob.es/es/calidad-y-evaluacion-ambiental/temas/biotecnologia/organismos-modificados-geneticamente-omg-/" TargetMode="External"/><Relationship Id="rId106" Type="http://schemas.openxmlformats.org/officeDocument/2006/relationships/hyperlink" Target="file:///C:\Users\remoto\AppData\Local\Microsoft\AppData\Local\Temp\lu74001alp2w.tmp\2.odt\C:\Users\mjgomez\AppData\Local\Microsoft\Windows\Temporary%20Internet%20Files\Content.Outlook\MW2QFSGA\www.orcc.es" TargetMode="External"/><Relationship Id="rId127" Type="http://schemas.openxmlformats.org/officeDocument/2006/relationships/hyperlink" Target="http://www.larioja.org/" TargetMode="External"/><Relationship Id="rId10" Type="http://schemas.openxmlformats.org/officeDocument/2006/relationships/hyperlink" Target="https://www.miteco.gob.es/es/ceneam/%20puede" TargetMode="External"/><Relationship Id="rId31" Type="http://schemas.openxmlformats.org/officeDocument/2006/relationships/hyperlink" Target="http://www.juntadeandalucia.es/medioambiente/site/portalweb/menuitem.d1a35641276b2bf2490a9d105510e1ca/?vgnextoid=fa99193566a68210VgnVCM10000055011eacRCRD" TargetMode="External"/><Relationship Id="rId52" Type="http://schemas.openxmlformats.org/officeDocument/2006/relationships/hyperlink" Target="http://pia.caib.es/" TargetMode="External"/><Relationship Id="rId73" Type="http://schemas.openxmlformats.org/officeDocument/2006/relationships/hyperlink" Target="http://transparencia.xunta.gal/" TargetMode="External"/><Relationship Id="rId94" Type="http://schemas.openxmlformats.org/officeDocument/2006/relationships/hyperlink" Target="file:///C:\Users\remoto\AppData\Local\Microsoft\AppData\Local\Temp\lu74001alp2w.tmp\2.odt\C:\Users\mjgomez\AppData\Local\Microsoft\Windows\Temporary%20Internet%20Files\Content.Outlook\MW2QFSGA\www.carm.es" TargetMode="External"/><Relationship Id="rId148" Type="http://schemas.openxmlformats.org/officeDocument/2006/relationships/hyperlink" Target="https://datosabiertos.castillalamancha.es/" TargetMode="External"/><Relationship Id="rId169" Type="http://schemas.openxmlformats.org/officeDocument/2006/relationships/hyperlink" Target="https://www.meteogalicia.gal/web/proxectos/meteosix.action?request_locale=es" TargetMode="External"/><Relationship Id="rId4" Type="http://schemas.openxmlformats.org/officeDocument/2006/relationships/webSettings" Target="webSettings.xml"/><Relationship Id="rId180" Type="http://schemas.openxmlformats.org/officeDocument/2006/relationships/hyperlink" Target="http://transparencia.castillalamancha.es/" TargetMode="External"/><Relationship Id="rId215" Type="http://schemas.openxmlformats.org/officeDocument/2006/relationships/hyperlink" Target="http://www.juntaandalucia.es/medioambiente/site/portalweb/menuitem.7e1cf46ddf59bb227a9ebe205510e1ca/?vgnextoid=736570d4f73aa510VgnVCM1000001325e50aRCRD&amp;vgnextchannel=1898e9e6e31ad310VgnVCM2000000624e50aRCRD&amp;lr=lang_es" TargetMode="External"/><Relationship Id="rId236" Type="http://schemas.openxmlformats.org/officeDocument/2006/relationships/hyperlink" Target="http://www.juntadeandalucia.es/medioambiente/site/portalweb/menuitem.d1a35641276b2bf2490a9d105510e1ca/?vgnextoid=50d9193566a68210VgnVCM10000055011eacRCRD&amp;vgnextchannel=d869193566a68210VgnVCM10000055011eacRCRD" TargetMode="External"/><Relationship Id="rId257" Type="http://schemas.openxmlformats.org/officeDocument/2006/relationships/hyperlink" Target="http://www.magrama.gob.es/es/_tcmLinkFilter.aspx?tcmUri=tcm:7-408920-16" TargetMode="External"/><Relationship Id="rId278" Type="http://schemas.openxmlformats.org/officeDocument/2006/relationships/hyperlink" Target="https://www.miteco.gob.es/es/calidad-y-evaluacion-ambiental/temas/biotecnologia/" TargetMode="External"/><Relationship Id="rId42" Type="http://schemas.openxmlformats.org/officeDocument/2006/relationships/hyperlink" Target="http://www.aragon.es/DepartamentosOrganismosPublicos/Departamentos/AgriculturaGanaderiaMedioAmbiente/AreasTematicas/ch.MA_InformacionDAtosAmbientales.detalleDepartamento?channelSelected=de0890292fb3a210VgnVCM100000450a15acRCRD" TargetMode="External"/><Relationship Id="rId84" Type="http://schemas.openxmlformats.org/officeDocument/2006/relationships/hyperlink" Target="http://gestiona.madrid.org/legislacionambiental" TargetMode="External"/><Relationship Id="rId138" Type="http://schemas.openxmlformats.org/officeDocument/2006/relationships/hyperlink" Target="http://www.juntadeandalucia.es/medioambiente/vem/?c=Menu/sel" TargetMode="External"/><Relationship Id="rId191" Type="http://schemas.openxmlformats.org/officeDocument/2006/relationships/hyperlink" Target="https://transparencia.xunta.gal/portada" TargetMode="External"/><Relationship Id="rId205" Type="http://schemas.openxmlformats.org/officeDocument/2006/relationships/hyperlink" Target="http://pagina.jccm.es/agenciadelagua/index.php?id=11&amp;p=11" TargetMode="External"/><Relationship Id="rId247" Type="http://schemas.openxmlformats.org/officeDocument/2006/relationships/hyperlink" Target="http://gestiona.madrid.org/legislacionambiental" TargetMode="External"/><Relationship Id="rId107" Type="http://schemas.openxmlformats.org/officeDocument/2006/relationships/hyperlink" Target="http://www.navarra.es/" TargetMode="External"/><Relationship Id="rId289" Type="http://schemas.openxmlformats.org/officeDocument/2006/relationships/hyperlink" Target="https://www.miteco.gob.es/es/calidad-y-evaluacion-ambiental/temas/biotecnologia/organismos-modificados-geneticamente-omg-/protocolo-cartagena/" TargetMode="External"/><Relationship Id="rId11" Type="http://schemas.openxmlformats.org/officeDocument/2006/relationships/hyperlink" Target="https://www.miteco.gob.es/es/ministerio/servicios/publicaciones/Listado-de-revistas.aspx" TargetMode="External"/><Relationship Id="rId53" Type="http://schemas.openxmlformats.org/officeDocument/2006/relationships/hyperlink" Target="http://dgbio.caib.es/" TargetMode="External"/><Relationship Id="rId149" Type="http://schemas.openxmlformats.org/officeDocument/2006/relationships/hyperlink" Target="https://www.cienciasambientales.org.es/index.php/comunicacion/noticias/205-2o-estudio-sobre-la-calidad-de-la-informacion-ambiental-autonomica-en-la-red" TargetMode="External"/><Relationship Id="rId95" Type="http://schemas.openxmlformats.org/officeDocument/2006/relationships/hyperlink" Target="http://transparencia.carm.es/consejeria-de-agricultura" TargetMode="External"/><Relationship Id="rId160" Type="http://schemas.openxmlformats.org/officeDocument/2006/relationships/hyperlink" Target="http://www.juntadeandalucia.es/medioambiente/site/portalweb/menuitem.6ffc7f4a4459b86a1daa5c105510e1ca/?vgnextoid=ccf46c0a3a217310VgnVCM2000000624e50aRCRD" TargetMode="External"/><Relationship Id="rId216" Type="http://schemas.openxmlformats.org/officeDocument/2006/relationships/hyperlink" Target="https://www.meteogalicia.gal/Caire/index.action?request_locale=es" TargetMode="External"/><Relationship Id="rId258" Type="http://schemas.openxmlformats.org/officeDocument/2006/relationships/hyperlink" Target="http://www.magrama.gob.es/es/_tcmLinkFilter.aspx?tcmUri=tcm:7-408920-16" TargetMode="External"/><Relationship Id="rId22" Type="http://schemas.openxmlformats.org/officeDocument/2006/relationships/hyperlink" Target="http://www.prtr-es.es/" TargetMode="External"/><Relationship Id="rId64" Type="http://schemas.openxmlformats.org/officeDocument/2006/relationships/hyperlink" Target="http://www.patrimonionatural.org/" TargetMode="External"/><Relationship Id="rId118" Type="http://schemas.openxmlformats.org/officeDocument/2006/relationships/hyperlink" Target="http://www.ingurumena.euskadi.eus/r49-home/es/" TargetMode="External"/><Relationship Id="rId171" Type="http://schemas.openxmlformats.org/officeDocument/2006/relationships/hyperlink" Target="http://agricultura.jccm.es/inesint/" TargetMode="External"/><Relationship Id="rId227" Type="http://schemas.openxmlformats.org/officeDocument/2006/relationships/hyperlink" Target="https://www.comunidad.madrid/servicios/urbanismo-medio-ambiente/indicadores-ambientales" TargetMode="External"/><Relationship Id="rId269" Type="http://schemas.openxmlformats.org/officeDocument/2006/relationships/hyperlink" Target="https://www.comunidad.madrid/transpare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65</Pages>
  <Words>28626</Words>
  <Characters>157443</Characters>
  <Application>Microsoft Office Word</Application>
  <DocSecurity>0</DocSecurity>
  <Lines>1312</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Cabezas Saura</dc:creator>
  <cp:keywords/>
  <dc:description/>
  <cp:lastModifiedBy>Fernández García, Jesús María</cp:lastModifiedBy>
  <cp:revision>18</cp:revision>
  <dcterms:created xsi:type="dcterms:W3CDTF">2021-07-06T07:24:00Z</dcterms:created>
  <dcterms:modified xsi:type="dcterms:W3CDTF">2021-09-07T11:23:00Z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Operator">
    <vt:lpwstr>joaqu</vt:lpwstr>
  </property>
</Properties>
</file>